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0692" w14:textId="77777777" w:rsidR="00AD5968" w:rsidRPr="00BE1CB9" w:rsidRDefault="00AD5968" w:rsidP="00AD5968">
      <w:pPr>
        <w:pStyle w:val="FreieForm"/>
        <w:rPr>
          <w:rFonts w:ascii="Segoe UI" w:hAnsi="Segoe UI" w:cs="Segoe UI"/>
          <w:b/>
          <w:color w:val="auto"/>
          <w:sz w:val="32"/>
        </w:rPr>
      </w:pPr>
      <w:bookmarkStart w:id="0" w:name="_Toc323810043"/>
      <w:bookmarkStart w:id="1" w:name="_Toc324320929"/>
      <w:bookmarkStart w:id="2" w:name="_Toc324345432"/>
      <w:bookmarkStart w:id="3" w:name="_Toc325621263"/>
      <w:bookmarkStart w:id="4" w:name="_Toc325699665"/>
    </w:p>
    <w:p w14:paraId="3EDCE4E8" w14:textId="77777777" w:rsidR="00AD5968" w:rsidRPr="00AB07C4" w:rsidRDefault="00AD5968" w:rsidP="00AD5968">
      <w:pPr>
        <w:pStyle w:val="FreieForm"/>
        <w:rPr>
          <w:rFonts w:ascii="Segoe UI Semibold" w:hAnsi="Segoe UI Semibold" w:cs="Segoe UI Semibold"/>
          <w:bCs/>
          <w:color w:val="auto"/>
          <w:sz w:val="32"/>
        </w:rPr>
      </w:pPr>
      <w:r w:rsidRPr="00AB07C4">
        <w:rPr>
          <w:rFonts w:ascii="Segoe UI Semibold" w:hAnsi="Segoe UI Semibold" w:cs="Segoe UI Semibold"/>
          <w:bCs/>
          <w:color w:val="auto"/>
          <w:sz w:val="32"/>
        </w:rPr>
        <w:t>Unterschriftenblatt</w:t>
      </w:r>
    </w:p>
    <w:p w14:paraId="3B467844" w14:textId="77777777" w:rsidR="00AD5968" w:rsidRPr="00BE1CB9" w:rsidRDefault="00AD5968" w:rsidP="00AD5968">
      <w:pPr>
        <w:pStyle w:val="FreieForm"/>
        <w:rPr>
          <w:rFonts w:ascii="Segoe UI" w:hAnsi="Segoe UI" w:cs="Segoe UI"/>
          <w:b/>
          <w:color w:val="auto"/>
          <w:sz w:val="36"/>
        </w:rPr>
      </w:pPr>
    </w:p>
    <w:p w14:paraId="19809655" w14:textId="4D50A6F8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Ich/Wir bestätige/n, dass alle im elektronisch eingereichten Förderansuchen und in</w:t>
      </w:r>
      <w:r w:rsidR="006B20F7">
        <w:rPr>
          <w:rFonts w:ascii="Segoe UI" w:hAnsi="Segoe UI" w:cs="Segoe UI"/>
        </w:rPr>
        <w:t xml:space="preserve"> </w:t>
      </w:r>
    </w:p>
    <w:p w14:paraId="7513F53F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den Beilagen gemachten Angaben richtig und vollständig sind. Weiters bestätige/n</w:t>
      </w:r>
    </w:p>
    <w:p w14:paraId="1A3B8DC7" w14:textId="11D80022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ich/wir, dass ich/wir das Online-Antragsformular gelesen und verstanden habe/n und</w:t>
      </w:r>
      <w:r w:rsidR="00EC5D20" w:rsidRPr="00BE1CB9">
        <w:rPr>
          <w:rFonts w:ascii="Segoe UI" w:hAnsi="Segoe UI" w:cs="Segoe UI"/>
        </w:rPr>
        <w:t xml:space="preserve"> </w:t>
      </w:r>
      <w:r w:rsidRPr="00BE1CB9">
        <w:rPr>
          <w:rFonts w:ascii="Segoe UI" w:hAnsi="Segoe UI" w:cs="Segoe UI"/>
        </w:rPr>
        <w:t>dieses uneingeschränkt akzeptiere/n. Im Falle der Genehmigung des gegenständlichen</w:t>
      </w:r>
      <w:r w:rsidR="00EC5D20" w:rsidRPr="00BE1CB9">
        <w:rPr>
          <w:rFonts w:ascii="Segoe UI" w:hAnsi="Segoe UI" w:cs="Segoe UI"/>
        </w:rPr>
        <w:t xml:space="preserve"> </w:t>
      </w:r>
      <w:r w:rsidRPr="00BE1CB9">
        <w:rPr>
          <w:rFonts w:ascii="Segoe UI" w:hAnsi="Segoe UI" w:cs="Segoe UI"/>
        </w:rPr>
        <w:t>Antrags werden auch die darin enthaltenen Schriftstücke integrierter Bestandteil des Vertrags.</w:t>
      </w:r>
    </w:p>
    <w:p w14:paraId="79BABDB7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</w:p>
    <w:p w14:paraId="6E6CFC14" w14:textId="3C8F2333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Ich/Wir nehme/n zur Kenntnis, dass keinerlei Rechtsanspruch auf die Gewährung einer</w:t>
      </w:r>
      <w:r w:rsidR="00EC5D20" w:rsidRPr="00BE1CB9">
        <w:rPr>
          <w:rFonts w:ascii="Segoe UI" w:hAnsi="Segoe UI" w:cs="Segoe UI"/>
        </w:rPr>
        <w:t xml:space="preserve"> </w:t>
      </w:r>
      <w:r w:rsidRPr="00BE1CB9">
        <w:rPr>
          <w:rFonts w:ascii="Segoe UI" w:hAnsi="Segoe UI" w:cs="Segoe UI"/>
        </w:rPr>
        <w:t>Förderung besteht. Weiters nehme/n ich/wir zur Kenntnis, dass die</w:t>
      </w:r>
    </w:p>
    <w:p w14:paraId="660F7A9B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Abrechnungsrichtlinien des Bundes auf die Fördervergabe Anwendung finden.</w:t>
      </w:r>
    </w:p>
    <w:p w14:paraId="7ADF8983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</w:p>
    <w:p w14:paraId="6CAB546F" w14:textId="6CD75471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Ich/Wir nehme/n zur Kenntnis, dass eine Bearbeitung dieses Antrags erst erfolgt, wenn dieser in vollständig ausgefüllter Form samt allen erforderlichen Unterlagen vorliegt.</w:t>
      </w:r>
    </w:p>
    <w:p w14:paraId="03D30B42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</w:p>
    <w:p w14:paraId="526389DD" w14:textId="6ABBCB7E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 xml:space="preserve">Sollte eine für die Nachreichung von Unterlagen oder Ergänzung dieses Antrags gewährte Frist fruchtlos verstreichen, gilt der gegenständliche Antrag als zurückgezogen. </w:t>
      </w:r>
    </w:p>
    <w:p w14:paraId="4FACC78A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</w:p>
    <w:p w14:paraId="326FD452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Ich/Wir gebe/n mein/unser Einverständnis für allfällige Rückfragen – hinsichtlich der im Antrag und den Beilagen gemachten Angaben – bei Behörden sowie bei allen in die Aktivitäten eingebundenen Organisationen und Einzelpersonen.</w:t>
      </w:r>
    </w:p>
    <w:p w14:paraId="073129CE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041D796A" w14:textId="7219F13A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  <w:r w:rsidRPr="00BE1CB9">
        <w:rPr>
          <w:rFonts w:ascii="Segoe UI" w:hAnsi="Segoe UI" w:cs="Segoe UI"/>
          <w:szCs w:val="20"/>
          <w:lang w:val="de-DE" w:eastAsia="de-AT"/>
        </w:rPr>
        <w:t xml:space="preserve">Die von Ihnen übermittelten Daten werden von </w:t>
      </w:r>
      <w:r w:rsidRPr="007D71A6">
        <w:rPr>
          <w:rFonts w:ascii="Segoe UI" w:hAnsi="Segoe UI" w:cs="Segoe UI"/>
          <w:szCs w:val="20"/>
          <w:lang w:val="de-DE" w:eastAsia="de-AT"/>
        </w:rPr>
        <w:t>der GÖG bearbeitet und de</w:t>
      </w:r>
      <w:r w:rsidR="00BE1CB9" w:rsidRPr="007D71A6">
        <w:rPr>
          <w:rFonts w:ascii="Segoe UI" w:hAnsi="Segoe UI" w:cs="Segoe UI"/>
          <w:szCs w:val="20"/>
          <w:lang w:val="de-DE" w:eastAsia="de-AT"/>
        </w:rPr>
        <w:t xml:space="preserve">r strategischen Abstimmungsgruppe Social Prescribing zur Beratung der Förderanträge </w:t>
      </w:r>
      <w:r w:rsidRPr="007D71A6">
        <w:rPr>
          <w:rFonts w:ascii="Segoe UI" w:hAnsi="Segoe UI" w:cs="Segoe UI"/>
          <w:szCs w:val="20"/>
          <w:lang w:val="de-DE" w:eastAsia="de-AT"/>
        </w:rPr>
        <w:t>zur</w:t>
      </w:r>
      <w:r w:rsidRPr="00BE1CB9">
        <w:rPr>
          <w:rFonts w:ascii="Segoe UI" w:hAnsi="Segoe UI" w:cs="Segoe UI"/>
          <w:szCs w:val="20"/>
          <w:lang w:val="de-DE" w:eastAsia="de-AT"/>
        </w:rPr>
        <w:t xml:space="preserve"> Verfügung gestellt. Die Mitglieder de</w:t>
      </w:r>
      <w:r w:rsidR="00BE1CB9" w:rsidRPr="00BE1CB9">
        <w:rPr>
          <w:rFonts w:ascii="Segoe UI" w:hAnsi="Segoe UI" w:cs="Segoe UI"/>
          <w:szCs w:val="20"/>
          <w:lang w:val="de-DE" w:eastAsia="de-AT"/>
        </w:rPr>
        <w:t>r</w:t>
      </w:r>
      <w:r w:rsidRPr="00BE1CB9">
        <w:rPr>
          <w:rFonts w:ascii="Segoe UI" w:hAnsi="Segoe UI" w:cs="Segoe UI"/>
          <w:szCs w:val="20"/>
          <w:lang w:val="de-DE" w:eastAsia="de-AT"/>
        </w:rPr>
        <w:t xml:space="preserve"> </w:t>
      </w:r>
      <w:r w:rsidR="00BE1CB9" w:rsidRPr="00BE1CB9">
        <w:rPr>
          <w:rFonts w:ascii="Segoe UI" w:hAnsi="Segoe UI" w:cs="Segoe UI"/>
          <w:szCs w:val="20"/>
          <w:lang w:val="de-DE" w:eastAsia="de-AT"/>
        </w:rPr>
        <w:t xml:space="preserve">strategischen Abstimmungsgruppe Social </w:t>
      </w:r>
      <w:proofErr w:type="spellStart"/>
      <w:r w:rsidR="00BE1CB9" w:rsidRPr="00BE1CB9">
        <w:rPr>
          <w:rFonts w:ascii="Segoe UI" w:hAnsi="Segoe UI" w:cs="Segoe UI"/>
          <w:szCs w:val="20"/>
          <w:lang w:val="de-DE" w:eastAsia="de-AT"/>
        </w:rPr>
        <w:t>Prescribing</w:t>
      </w:r>
      <w:proofErr w:type="spellEnd"/>
      <w:r w:rsidRPr="00BE1CB9">
        <w:rPr>
          <w:rFonts w:ascii="Segoe UI" w:hAnsi="Segoe UI" w:cs="Segoe UI"/>
          <w:szCs w:val="20"/>
          <w:lang w:val="de-DE" w:eastAsia="de-AT"/>
        </w:rPr>
        <w:t xml:space="preserve"> </w:t>
      </w:r>
      <w:r w:rsidR="00CD4F5C">
        <w:rPr>
          <w:rFonts w:ascii="Segoe UI" w:hAnsi="Segoe UI" w:cs="Segoe UI"/>
          <w:szCs w:val="20"/>
          <w:lang w:val="de-DE" w:eastAsia="de-AT"/>
        </w:rPr>
        <w:t>und</w:t>
      </w:r>
      <w:r w:rsidR="00CD4F5C" w:rsidRPr="00BE1CB9">
        <w:rPr>
          <w:rFonts w:ascii="Segoe UI" w:hAnsi="Segoe UI" w:cs="Segoe UI"/>
          <w:szCs w:val="20"/>
          <w:lang w:val="de-DE" w:eastAsia="de-AT"/>
        </w:rPr>
        <w:t xml:space="preserve"> </w:t>
      </w:r>
      <w:r w:rsidRPr="00BE1CB9">
        <w:rPr>
          <w:rFonts w:ascii="Segoe UI" w:hAnsi="Segoe UI" w:cs="Segoe UI"/>
          <w:szCs w:val="20"/>
          <w:lang w:val="de-DE" w:eastAsia="de-AT"/>
        </w:rPr>
        <w:t xml:space="preserve">die </w:t>
      </w:r>
      <w:proofErr w:type="spellStart"/>
      <w:proofErr w:type="gramStart"/>
      <w:r w:rsidRPr="00BE1CB9">
        <w:rPr>
          <w:rFonts w:ascii="Segoe UI" w:hAnsi="Segoe UI" w:cs="Segoe UI"/>
          <w:szCs w:val="20"/>
          <w:lang w:val="de-DE" w:eastAsia="de-AT"/>
        </w:rPr>
        <w:t>Mitarbeiter</w:t>
      </w:r>
      <w:r w:rsidR="00CD4F5C">
        <w:rPr>
          <w:rFonts w:ascii="Segoe UI" w:hAnsi="Segoe UI" w:cs="Segoe UI"/>
          <w:szCs w:val="20"/>
          <w:lang w:val="de-DE" w:eastAsia="de-AT"/>
        </w:rPr>
        <w:t>:</w:t>
      </w:r>
      <w:r w:rsidRPr="00BE1CB9">
        <w:rPr>
          <w:rFonts w:ascii="Segoe UI" w:hAnsi="Segoe UI" w:cs="Segoe UI"/>
          <w:szCs w:val="20"/>
          <w:lang w:val="de-DE" w:eastAsia="de-AT"/>
        </w:rPr>
        <w:t>innen</w:t>
      </w:r>
      <w:proofErr w:type="spellEnd"/>
      <w:proofErr w:type="gramEnd"/>
      <w:r w:rsidRPr="00BE1CB9">
        <w:rPr>
          <w:rFonts w:ascii="Segoe UI" w:hAnsi="Segoe UI" w:cs="Segoe UI"/>
          <w:szCs w:val="20"/>
          <w:lang w:val="de-DE" w:eastAsia="de-AT"/>
        </w:rPr>
        <w:t xml:space="preserve"> der Gesundheit Österreich GmbH unterliegen der Verschwiegenheitspflicht.</w:t>
      </w:r>
    </w:p>
    <w:p w14:paraId="79C7861C" w14:textId="77777777" w:rsidR="00AD5968" w:rsidRPr="00BE1CB9" w:rsidRDefault="00AD5968" w:rsidP="00AD5968">
      <w:pPr>
        <w:rPr>
          <w:rFonts w:ascii="Segoe UI" w:hAnsi="Segoe UI" w:cs="Segoe UI"/>
          <w:u w:val="single"/>
        </w:rPr>
      </w:pPr>
    </w:p>
    <w:p w14:paraId="7670DF9F" w14:textId="078374B9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  <w:r w:rsidRPr="00BE1CB9">
        <w:rPr>
          <w:rFonts w:ascii="Segoe UI" w:eastAsia="Times New Roman" w:hAnsi="Segoe UI" w:cs="Segoe UI"/>
        </w:rPr>
        <w:t xml:space="preserve">Mit dem Absenden des Antrags und </w:t>
      </w:r>
      <w:r w:rsidRPr="00BE1CB9">
        <w:rPr>
          <w:rFonts w:ascii="Segoe UI" w:hAnsi="Segoe UI" w:cs="Segoe UI"/>
        </w:rPr>
        <w:t>Ihrer Unterschrift auf diesem Unterschriftenblatt erklären Sie Ihre ausdrückliche Einwilligung, dass personenbezogene Daten mit</w:t>
      </w:r>
      <w:r w:rsidR="00CD4F5C">
        <w:rPr>
          <w:rFonts w:ascii="Segoe UI" w:hAnsi="Segoe UI" w:cs="Segoe UI"/>
        </w:rPr>
        <w:t>h</w:t>
      </w:r>
      <w:r w:rsidRPr="00BE1CB9">
        <w:rPr>
          <w:rFonts w:ascii="Segoe UI" w:hAnsi="Segoe UI" w:cs="Segoe UI"/>
        </w:rPr>
        <w:t xml:space="preserve">ilfe von eigenen oder fremden automatischen Datenverarbeitungsprogrammen gespeichert, verarbeitet, gedruckt, übermittelt sowie dem </w:t>
      </w:r>
      <w:proofErr w:type="gramStart"/>
      <w:r w:rsidRPr="00BE1CB9">
        <w:rPr>
          <w:rFonts w:ascii="Segoe UI" w:hAnsi="Segoe UI" w:cs="Segoe UI"/>
        </w:rPr>
        <w:t>Österreichischen</w:t>
      </w:r>
      <w:proofErr w:type="gramEnd"/>
      <w:r w:rsidRPr="00BE1CB9">
        <w:rPr>
          <w:rFonts w:ascii="Segoe UI" w:hAnsi="Segoe UI" w:cs="Segoe UI"/>
        </w:rPr>
        <w:t xml:space="preserve"> Rechnungshof im Prüfungsfall zur Verfügung gestellt und an diesen weitergeleitet werden.</w:t>
      </w:r>
    </w:p>
    <w:p w14:paraId="633FD5EA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280C6D7A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7FD0B862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053E8A5B" w14:textId="4CBC9A22" w:rsidR="00AD5968" w:rsidRPr="000E02F2" w:rsidRDefault="00AD5968" w:rsidP="00AD5968">
      <w:pPr>
        <w:pStyle w:val="Standard1"/>
        <w:spacing w:line="264" w:lineRule="auto"/>
        <w:rPr>
          <w:rFonts w:ascii="Segoe UI Semibold" w:hAnsi="Segoe UI Semibold" w:cs="Segoe UI Semibold"/>
        </w:rPr>
      </w:pPr>
      <w:r w:rsidRPr="000E02F2">
        <w:rPr>
          <w:rFonts w:ascii="Segoe UI Semibold" w:hAnsi="Segoe UI Semibold" w:cs="Segoe UI Semibold"/>
        </w:rPr>
        <w:t>Achtung! Bitte überprüfen Sie Ihren Firmenbuchauszug oder Vereinsregisterauszug und führen Sie hier ALLE zeichnungsberechtigten Personen an, deren Unterschriften zur rechtskräftigen Unterzeichnung in ﬁnanziellen Angelegenheiten nötig sind (z.</w:t>
      </w:r>
      <w:r w:rsidR="00CD4F5C" w:rsidRPr="000E02F2">
        <w:rPr>
          <w:rFonts w:ascii="Segoe UI Semibold" w:hAnsi="Segoe UI Semibold" w:cs="Segoe UI Semibold"/>
        </w:rPr>
        <w:t> </w:t>
      </w:r>
      <w:r w:rsidRPr="000E02F2">
        <w:rPr>
          <w:rFonts w:ascii="Segoe UI Semibold" w:hAnsi="Segoe UI Semibold" w:cs="Segoe UI Semibold"/>
        </w:rPr>
        <w:t xml:space="preserve">B. </w:t>
      </w:r>
      <w:proofErr w:type="spellStart"/>
      <w:proofErr w:type="gramStart"/>
      <w:r w:rsidRPr="000E02F2">
        <w:rPr>
          <w:rFonts w:ascii="Segoe UI Semibold" w:hAnsi="Segoe UI Semibold" w:cs="Segoe UI Semibold"/>
        </w:rPr>
        <w:t>Vorsitzende</w:t>
      </w:r>
      <w:r w:rsidR="00CD4F5C" w:rsidRPr="000E02F2">
        <w:rPr>
          <w:rFonts w:ascii="Segoe UI Semibold" w:hAnsi="Segoe UI Semibold" w:cs="Segoe UI Semibold"/>
        </w:rPr>
        <w:t>:</w:t>
      </w:r>
      <w:r w:rsidRPr="000E02F2">
        <w:rPr>
          <w:rFonts w:ascii="Segoe UI Semibold" w:hAnsi="Segoe UI Semibold" w:cs="Segoe UI Semibold"/>
        </w:rPr>
        <w:t>r</w:t>
      </w:r>
      <w:proofErr w:type="spellEnd"/>
      <w:proofErr w:type="gramEnd"/>
      <w:r w:rsidRPr="000E02F2">
        <w:rPr>
          <w:rFonts w:ascii="Segoe UI Semibold" w:hAnsi="Segoe UI Semibold" w:cs="Segoe UI Semibold"/>
        </w:rPr>
        <w:t xml:space="preserve"> UND </w:t>
      </w:r>
      <w:proofErr w:type="spellStart"/>
      <w:r w:rsidRPr="000E02F2">
        <w:rPr>
          <w:rFonts w:ascii="Segoe UI Semibold" w:hAnsi="Segoe UI Semibold" w:cs="Segoe UI Semibold"/>
        </w:rPr>
        <w:t>Kassier</w:t>
      </w:r>
      <w:r w:rsidR="00CD4F5C" w:rsidRPr="000E02F2">
        <w:rPr>
          <w:rFonts w:ascii="Segoe UI Semibold" w:hAnsi="Segoe UI Semibold" w:cs="Segoe UI Semibold"/>
        </w:rPr>
        <w:t>:in</w:t>
      </w:r>
      <w:proofErr w:type="spellEnd"/>
      <w:r w:rsidRPr="000E02F2">
        <w:rPr>
          <w:rFonts w:ascii="Segoe UI Semibold" w:hAnsi="Segoe UI Semibold" w:cs="Segoe UI Semibold"/>
        </w:rPr>
        <w:t>)!</w:t>
      </w:r>
    </w:p>
    <w:p w14:paraId="4B4E772F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1C3F33C6" w14:textId="4AF5DE02" w:rsidR="00BE1CB9" w:rsidRDefault="00BE1CB9">
      <w:pPr>
        <w:rPr>
          <w:rFonts w:ascii="Segoe UI" w:hAnsi="Segoe UI" w:cs="Segoe UI"/>
          <w:szCs w:val="20"/>
          <w:lang w:val="de-DE" w:eastAsia="de-AT"/>
        </w:rPr>
      </w:pPr>
      <w:r>
        <w:rPr>
          <w:rFonts w:ascii="Segoe UI" w:hAnsi="Segoe UI" w:cs="Segoe UI"/>
          <w:szCs w:val="20"/>
          <w:lang w:val="de-DE" w:eastAsia="de-AT"/>
        </w:rPr>
        <w:br w:type="page"/>
      </w:r>
    </w:p>
    <w:p w14:paraId="5552DF5F" w14:textId="77777777" w:rsidR="00AD5968" w:rsidRPr="00BE1CB9" w:rsidRDefault="00AD5968" w:rsidP="00AD5968">
      <w:pPr>
        <w:rPr>
          <w:rFonts w:ascii="Segoe UI" w:hAnsi="Segoe UI" w:cs="Segoe UI"/>
          <w:szCs w:val="20"/>
          <w:lang w:val="de-DE" w:eastAsia="de-AT"/>
        </w:rPr>
      </w:pPr>
    </w:p>
    <w:p w14:paraId="3FB1E369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266DFAA1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6434B0E7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………………………………………………………………………………………………………</w:t>
      </w:r>
    </w:p>
    <w:p w14:paraId="54737385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>Name der antragstellenden Organisation</w:t>
      </w:r>
    </w:p>
    <w:p w14:paraId="6C239AD8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2CF82F08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48310260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1B34E6C2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578557B3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318242D9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………………………………………………………………………………………………………</w:t>
      </w:r>
    </w:p>
    <w:p w14:paraId="6D4B49FC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>Projekttitel</w:t>
      </w:r>
    </w:p>
    <w:p w14:paraId="7C622980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5CDF1580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7548AF08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</w:p>
    <w:p w14:paraId="006FB674" w14:textId="77777777" w:rsidR="00AD5968" w:rsidRPr="00BE1CB9" w:rsidRDefault="00AD5968" w:rsidP="00AD5968">
      <w:pPr>
        <w:pStyle w:val="Standard1"/>
        <w:spacing w:line="264" w:lineRule="auto"/>
        <w:rPr>
          <w:rFonts w:ascii="Segoe UI" w:hAnsi="Segoe UI" w:cs="Segoe UI"/>
        </w:rPr>
      </w:pPr>
    </w:p>
    <w:p w14:paraId="58B72D06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06471175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6F755F03" w14:textId="77777777" w:rsidR="00AD5968" w:rsidRPr="00AB07C4" w:rsidRDefault="00AD5968" w:rsidP="00AD5968">
      <w:pPr>
        <w:pStyle w:val="Standard1"/>
        <w:spacing w:line="264" w:lineRule="auto"/>
        <w:jc w:val="center"/>
        <w:rPr>
          <w:rFonts w:ascii="Segoe UI Semibold" w:hAnsi="Segoe UI Semibold" w:cs="Segoe UI Semibold"/>
          <w:bCs/>
        </w:rPr>
      </w:pPr>
      <w:r w:rsidRPr="00AB07C4">
        <w:rPr>
          <w:rFonts w:ascii="Segoe UI Semibold" w:hAnsi="Segoe UI Semibold" w:cs="Segoe UI Semibold"/>
          <w:bCs/>
        </w:rPr>
        <w:t>Rechtsgültige Unterfertigung der zeichnungsberechtigten Personen der antragstellenden Organisation:</w:t>
      </w:r>
    </w:p>
    <w:p w14:paraId="04CAE80F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77354590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51BA9568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7E02866D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41EC0706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16D63BBC" w14:textId="68FE5723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ab/>
        <w:t xml:space="preserve">…………………………………………………………………  </w:t>
      </w:r>
      <w:r w:rsidR="00AB07C4">
        <w:rPr>
          <w:rFonts w:ascii="Segoe UI" w:hAnsi="Segoe UI" w:cs="Segoe UI"/>
        </w:rPr>
        <w:tab/>
      </w:r>
      <w:r w:rsidRPr="00BE1CB9">
        <w:rPr>
          <w:rFonts w:ascii="Segoe UI" w:hAnsi="Segoe UI" w:cs="Segoe UI"/>
        </w:rPr>
        <w:t>…………………………………………………………………</w:t>
      </w:r>
    </w:p>
    <w:p w14:paraId="33BE6ADF" w14:textId="5D129C37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ab/>
        <w:t>Name der zeichnungsberechtigten Person</w:t>
      </w:r>
      <w:r w:rsidRPr="00BE1CB9">
        <w:rPr>
          <w:rFonts w:ascii="Segoe UI" w:hAnsi="Segoe UI" w:cs="Segoe UI"/>
          <w:sz w:val="18"/>
          <w:szCs w:val="18"/>
        </w:rPr>
        <w:tab/>
        <w:t xml:space="preserve">Unterschrift </w:t>
      </w:r>
      <w:r w:rsidR="00CD4F5C" w:rsidRPr="00BE1CB9">
        <w:rPr>
          <w:rFonts w:ascii="Segoe UI" w:hAnsi="Segoe UI" w:cs="Segoe UI"/>
          <w:sz w:val="18"/>
          <w:szCs w:val="18"/>
        </w:rPr>
        <w:t>der zeichnungsberechtigten Person</w:t>
      </w:r>
    </w:p>
    <w:p w14:paraId="2B16C31B" w14:textId="05432669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ab/>
        <w:t>in Blockbuchstaben</w:t>
      </w:r>
      <w:r w:rsidRPr="00BE1CB9">
        <w:rPr>
          <w:rFonts w:ascii="Segoe UI" w:hAnsi="Segoe UI" w:cs="Segoe UI"/>
          <w:sz w:val="18"/>
          <w:szCs w:val="18"/>
        </w:rPr>
        <w:tab/>
      </w:r>
      <w:r w:rsidR="00CD4F5C">
        <w:rPr>
          <w:rFonts w:ascii="Segoe UI" w:hAnsi="Segoe UI" w:cs="Segoe UI"/>
          <w:sz w:val="18"/>
          <w:szCs w:val="18"/>
        </w:rPr>
        <w:t>und</w:t>
      </w:r>
      <w:r w:rsidR="00CD4F5C" w:rsidRPr="00BE1CB9">
        <w:rPr>
          <w:rFonts w:ascii="Segoe UI" w:hAnsi="Segoe UI" w:cs="Segoe UI"/>
          <w:sz w:val="18"/>
          <w:szCs w:val="18"/>
        </w:rPr>
        <w:t xml:space="preserve"> </w:t>
      </w:r>
      <w:r w:rsidRPr="00BE1CB9">
        <w:rPr>
          <w:rFonts w:ascii="Segoe UI" w:hAnsi="Segoe UI" w:cs="Segoe UI"/>
          <w:sz w:val="18"/>
          <w:szCs w:val="18"/>
        </w:rPr>
        <w:t>Firmen</w:t>
      </w:r>
      <w:r w:rsidR="00CD4F5C" w:rsidRPr="00BE1CB9">
        <w:rPr>
          <w:rFonts w:ascii="Segoe UI" w:hAnsi="Segoe UI" w:cs="Segoe UI"/>
          <w:sz w:val="18"/>
          <w:szCs w:val="18"/>
        </w:rPr>
        <w:t>-</w:t>
      </w:r>
      <w:r w:rsidR="00CD4F5C">
        <w:rPr>
          <w:rFonts w:ascii="Segoe UI" w:hAnsi="Segoe UI" w:cs="Segoe UI"/>
          <w:sz w:val="18"/>
          <w:szCs w:val="18"/>
        </w:rPr>
        <w:t xml:space="preserve"> bzw.</w:t>
      </w:r>
      <w:r w:rsidR="00CD4F5C" w:rsidRPr="00BE1CB9">
        <w:rPr>
          <w:rFonts w:ascii="Segoe UI" w:hAnsi="Segoe UI" w:cs="Segoe UI"/>
          <w:sz w:val="18"/>
          <w:szCs w:val="18"/>
        </w:rPr>
        <w:t xml:space="preserve"> </w:t>
      </w:r>
      <w:r w:rsidRPr="00BE1CB9">
        <w:rPr>
          <w:rFonts w:ascii="Segoe UI" w:hAnsi="Segoe UI" w:cs="Segoe UI"/>
          <w:sz w:val="18"/>
          <w:szCs w:val="18"/>
        </w:rPr>
        <w:t>Vereinsstempel</w:t>
      </w:r>
    </w:p>
    <w:p w14:paraId="2347B156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106AF182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71BFC3B8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64C44C39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59AD1394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5FD4EBAE" w14:textId="0061D221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ab/>
        <w:t xml:space="preserve">………………………………………………………………     </w:t>
      </w:r>
      <w:r w:rsidR="00AB07C4">
        <w:rPr>
          <w:rFonts w:ascii="Segoe UI" w:hAnsi="Segoe UI" w:cs="Segoe UI"/>
        </w:rPr>
        <w:tab/>
      </w:r>
      <w:r w:rsidRPr="00BE1CB9">
        <w:rPr>
          <w:rFonts w:ascii="Segoe UI" w:hAnsi="Segoe UI" w:cs="Segoe UI"/>
        </w:rPr>
        <w:t>…………………………………………………………………</w:t>
      </w:r>
    </w:p>
    <w:p w14:paraId="06626707" w14:textId="71E82F67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ab/>
        <w:t>Name der zeichnungsberechtigten Person</w:t>
      </w:r>
      <w:r w:rsidRPr="00BE1CB9">
        <w:rPr>
          <w:rFonts w:ascii="Segoe UI" w:hAnsi="Segoe UI" w:cs="Segoe UI"/>
          <w:sz w:val="18"/>
          <w:szCs w:val="18"/>
        </w:rPr>
        <w:tab/>
        <w:t xml:space="preserve">Unterschrift </w:t>
      </w:r>
      <w:r w:rsidR="00CD4F5C" w:rsidRPr="00BE1CB9">
        <w:rPr>
          <w:rFonts w:ascii="Segoe UI" w:hAnsi="Segoe UI" w:cs="Segoe UI"/>
          <w:sz w:val="18"/>
          <w:szCs w:val="18"/>
        </w:rPr>
        <w:t>der zeichnungsberechtigten Person</w:t>
      </w:r>
    </w:p>
    <w:p w14:paraId="081731D7" w14:textId="30553302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ab/>
        <w:t>in Blockbuchstaben</w:t>
      </w:r>
      <w:r w:rsidRPr="00BE1CB9">
        <w:rPr>
          <w:rFonts w:ascii="Segoe UI" w:hAnsi="Segoe UI" w:cs="Segoe UI"/>
          <w:sz w:val="18"/>
          <w:szCs w:val="18"/>
        </w:rPr>
        <w:tab/>
      </w:r>
      <w:r w:rsidR="00CD4F5C">
        <w:rPr>
          <w:rFonts w:ascii="Segoe UI" w:hAnsi="Segoe UI" w:cs="Segoe UI"/>
          <w:sz w:val="18"/>
          <w:szCs w:val="18"/>
        </w:rPr>
        <w:t>und</w:t>
      </w:r>
      <w:r w:rsidR="00CD4F5C" w:rsidRPr="00BE1CB9">
        <w:rPr>
          <w:rFonts w:ascii="Segoe UI" w:hAnsi="Segoe UI" w:cs="Segoe UI"/>
          <w:sz w:val="18"/>
          <w:szCs w:val="18"/>
        </w:rPr>
        <w:t xml:space="preserve"> </w:t>
      </w:r>
      <w:r w:rsidRPr="00BE1CB9">
        <w:rPr>
          <w:rFonts w:ascii="Segoe UI" w:hAnsi="Segoe UI" w:cs="Segoe UI"/>
          <w:sz w:val="18"/>
          <w:szCs w:val="18"/>
        </w:rPr>
        <w:t>Firmen</w:t>
      </w:r>
      <w:r w:rsidR="00CD4F5C" w:rsidRPr="00BE1CB9">
        <w:rPr>
          <w:rFonts w:ascii="Segoe UI" w:hAnsi="Segoe UI" w:cs="Segoe UI"/>
          <w:sz w:val="18"/>
          <w:szCs w:val="18"/>
        </w:rPr>
        <w:t>-</w:t>
      </w:r>
      <w:r w:rsidR="00CD4F5C">
        <w:rPr>
          <w:rFonts w:ascii="Segoe UI" w:hAnsi="Segoe UI" w:cs="Segoe UI"/>
          <w:sz w:val="18"/>
          <w:szCs w:val="18"/>
        </w:rPr>
        <w:t xml:space="preserve"> bzw.</w:t>
      </w:r>
      <w:r w:rsidR="00CD4F5C" w:rsidRPr="00BE1CB9">
        <w:rPr>
          <w:rFonts w:ascii="Segoe UI" w:hAnsi="Segoe UI" w:cs="Segoe UI"/>
          <w:sz w:val="18"/>
          <w:szCs w:val="18"/>
        </w:rPr>
        <w:t xml:space="preserve"> </w:t>
      </w:r>
      <w:r w:rsidRPr="00BE1CB9">
        <w:rPr>
          <w:rFonts w:ascii="Segoe UI" w:hAnsi="Segoe UI" w:cs="Segoe UI"/>
          <w:sz w:val="18"/>
          <w:szCs w:val="18"/>
        </w:rPr>
        <w:t>Vereinsstempel</w:t>
      </w:r>
    </w:p>
    <w:p w14:paraId="7CDFC4B7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2F8AA8DA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5F095987" w14:textId="77777777" w:rsidR="00AD5968" w:rsidRPr="00BE1CB9" w:rsidRDefault="00AD5968" w:rsidP="00AD5968">
      <w:pPr>
        <w:pStyle w:val="Standard1"/>
        <w:tabs>
          <w:tab w:val="center" w:pos="2268"/>
          <w:tab w:val="center" w:pos="6804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</w:rPr>
        <w:tab/>
      </w:r>
    </w:p>
    <w:p w14:paraId="04BC8B9B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50445A93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</w:p>
    <w:p w14:paraId="6953AC1E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</w:rPr>
      </w:pPr>
      <w:r w:rsidRPr="00BE1CB9">
        <w:rPr>
          <w:rFonts w:ascii="Segoe UI" w:hAnsi="Segoe UI" w:cs="Segoe UI"/>
        </w:rPr>
        <w:t>…………………………………………………………</w:t>
      </w:r>
    </w:p>
    <w:p w14:paraId="49FED842" w14:textId="77777777" w:rsidR="00AD5968" w:rsidRPr="00BE1CB9" w:rsidRDefault="00AD5968" w:rsidP="00AD5968">
      <w:pPr>
        <w:pStyle w:val="Standard1"/>
        <w:spacing w:line="264" w:lineRule="auto"/>
        <w:jc w:val="center"/>
        <w:rPr>
          <w:rFonts w:ascii="Segoe UI" w:hAnsi="Segoe UI" w:cs="Segoe UI"/>
          <w:sz w:val="18"/>
          <w:szCs w:val="18"/>
        </w:rPr>
      </w:pPr>
      <w:r w:rsidRPr="00BE1CB9">
        <w:rPr>
          <w:rFonts w:ascii="Segoe UI" w:hAnsi="Segoe UI" w:cs="Segoe UI"/>
          <w:sz w:val="18"/>
          <w:szCs w:val="18"/>
        </w:rPr>
        <w:t>Ort, Datum</w:t>
      </w:r>
    </w:p>
    <w:p w14:paraId="50BB4241" w14:textId="77777777" w:rsidR="00AD5968" w:rsidRPr="00BE1CB9" w:rsidRDefault="00AD5968" w:rsidP="00AD5968">
      <w:pPr>
        <w:rPr>
          <w:rFonts w:ascii="Segoe UI" w:hAnsi="Segoe UI" w:cs="Segoe UI"/>
        </w:rPr>
      </w:pPr>
    </w:p>
    <w:p w14:paraId="3AE98F21" w14:textId="77777777" w:rsidR="00AD5968" w:rsidRPr="00BE1CB9" w:rsidRDefault="00AD5968" w:rsidP="00AD5968">
      <w:pPr>
        <w:rPr>
          <w:rFonts w:ascii="Segoe UI" w:hAnsi="Segoe UI" w:cs="Segoe UI"/>
        </w:rPr>
      </w:pPr>
    </w:p>
    <w:p w14:paraId="5A7B5E37" w14:textId="77777777" w:rsidR="00F87A8E" w:rsidRPr="00BE1CB9" w:rsidRDefault="00F87A8E" w:rsidP="00900368">
      <w:pPr>
        <w:rPr>
          <w:rFonts w:ascii="Segoe UI" w:hAnsi="Segoe UI" w:cs="Segoe UI"/>
        </w:rPr>
      </w:pPr>
    </w:p>
    <w:bookmarkEnd w:id="0"/>
    <w:bookmarkEnd w:id="1"/>
    <w:bookmarkEnd w:id="2"/>
    <w:bookmarkEnd w:id="3"/>
    <w:bookmarkEnd w:id="4"/>
    <w:p w14:paraId="49DA4935" w14:textId="6B881FA3" w:rsidR="00217D7B" w:rsidRPr="00BE1CB9" w:rsidRDefault="00217D7B" w:rsidP="00217D7B">
      <w:pPr>
        <w:rPr>
          <w:rFonts w:ascii="Segoe UI" w:hAnsi="Segoe UI" w:cs="Segoe UI"/>
        </w:rPr>
      </w:pPr>
    </w:p>
    <w:sectPr w:rsidR="00217D7B" w:rsidRPr="00BE1CB9" w:rsidSect="00217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61" w:right="1758" w:bottom="2211" w:left="1758" w:header="709" w:footer="1021" w:gutter="0"/>
      <w:paperSrc w:first="3" w:other="3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1D37" w14:textId="77777777" w:rsidR="00CC2BE9" w:rsidRPr="00974A7D" w:rsidRDefault="00CC2BE9">
      <w:r w:rsidRPr="00974A7D">
        <w:separator/>
      </w:r>
    </w:p>
    <w:p w14:paraId="4D3395F4" w14:textId="77777777" w:rsidR="00CC2BE9" w:rsidRPr="00974A7D" w:rsidRDefault="00CC2BE9"/>
  </w:endnote>
  <w:endnote w:type="continuationSeparator" w:id="0">
    <w:p w14:paraId="31E4E19D" w14:textId="77777777" w:rsidR="00CC2BE9" w:rsidRPr="00974A7D" w:rsidRDefault="00CC2BE9">
      <w:r w:rsidRPr="00974A7D">
        <w:continuationSeparator/>
      </w:r>
    </w:p>
    <w:p w14:paraId="34B0024D" w14:textId="77777777" w:rsidR="00CC2BE9" w:rsidRPr="00974A7D" w:rsidRDefault="00CC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7E80" w14:textId="0306B174" w:rsidR="001E461C" w:rsidRDefault="00AB07C4">
    <w:pPr>
      <w:pStyle w:val="Fuzeile"/>
    </w:pPr>
    <w:r w:rsidRPr="005D51FE">
      <w:rPr>
        <w:rFonts w:ascii="Lucida Sans Unicode" w:hAnsi="Lucida Sans Unicode"/>
        <w:noProof/>
        <w:sz w:val="18"/>
        <w:lang w:val="de-DE"/>
      </w:rPr>
      <w:drawing>
        <wp:anchor distT="0" distB="0" distL="114300" distR="114300" simplePos="0" relativeHeight="251658240" behindDoc="0" locked="0" layoutInCell="1" allowOverlap="1" wp14:anchorId="379994EE" wp14:editId="6BF78372">
          <wp:simplePos x="0" y="0"/>
          <wp:positionH relativeFrom="column">
            <wp:posOffset>-266065</wp:posOffset>
          </wp:positionH>
          <wp:positionV relativeFrom="paragraph">
            <wp:posOffset>-246542</wp:posOffset>
          </wp:positionV>
          <wp:extent cx="6148705" cy="563245"/>
          <wp:effectExtent l="0" t="0" r="4445" b="8255"/>
          <wp:wrapThrough wrapText="bothSides">
            <wp:wrapPolygon edited="0">
              <wp:start x="0" y="0"/>
              <wp:lineTo x="0" y="21186"/>
              <wp:lineTo x="21549" y="21186"/>
              <wp:lineTo x="21549" y="0"/>
              <wp:lineTo x="0" y="0"/>
            </wp:wrapPolygon>
          </wp:wrapThrough>
          <wp:docPr id="12614382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CE09" w14:textId="77777777" w:rsidR="000E02F2" w:rsidRDefault="000E02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7046" w14:textId="7FF4F715" w:rsidR="000E02F2" w:rsidRDefault="000E02F2">
    <w:pPr>
      <w:pStyle w:val="Fuzeile"/>
    </w:pPr>
    <w:ins w:id="5" w:author="Daniela Rojatz" w:date="2025-06-23T07:35:00Z" w16du:dateUtc="2025-06-23T05:35:00Z">
      <w:r w:rsidRPr="005D51FE">
        <w:rPr>
          <w:rFonts w:ascii="Lucida Sans Unicode" w:hAnsi="Lucida Sans Unicode"/>
          <w:noProof/>
          <w:sz w:val="18"/>
          <w:lang w:val="de-DE"/>
        </w:rPr>
        <w:drawing>
          <wp:anchor distT="0" distB="0" distL="114300" distR="114300" simplePos="0" relativeHeight="251662336" behindDoc="0" locked="0" layoutInCell="1" allowOverlap="1" wp14:anchorId="73B7E6AC" wp14:editId="73927718">
            <wp:simplePos x="0" y="0"/>
            <wp:positionH relativeFrom="column">
              <wp:posOffset>-252484</wp:posOffset>
            </wp:positionH>
            <wp:positionV relativeFrom="paragraph">
              <wp:posOffset>-432008</wp:posOffset>
            </wp:positionV>
            <wp:extent cx="6148705" cy="563245"/>
            <wp:effectExtent l="0" t="0" r="4445" b="8255"/>
            <wp:wrapThrough wrapText="bothSides">
              <wp:wrapPolygon edited="0">
                <wp:start x="0" y="0"/>
                <wp:lineTo x="0" y="21186"/>
                <wp:lineTo x="21549" y="21186"/>
                <wp:lineTo x="21549" y="0"/>
                <wp:lineTo x="0" y="0"/>
              </wp:wrapPolygon>
            </wp:wrapThrough>
            <wp:docPr id="13185617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C8BA" w14:textId="77777777" w:rsidR="00CC2BE9" w:rsidRPr="00974A7D" w:rsidRDefault="00CC2BE9" w:rsidP="00C86DB9">
      <w:r w:rsidRPr="00974A7D">
        <w:continuationSeparator/>
      </w:r>
    </w:p>
  </w:footnote>
  <w:footnote w:type="continuationSeparator" w:id="0">
    <w:p w14:paraId="1EF9D74A" w14:textId="77777777" w:rsidR="00CC2BE9" w:rsidRPr="00974A7D" w:rsidRDefault="00CC2BE9">
      <w:r w:rsidRPr="00974A7D">
        <w:continuationSeparator/>
      </w:r>
    </w:p>
    <w:p w14:paraId="71C502CD" w14:textId="77777777" w:rsidR="00CC2BE9" w:rsidRPr="00974A7D" w:rsidRDefault="00CC2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836E" w14:textId="77777777" w:rsidR="000E02F2" w:rsidRDefault="000E02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3CB8" w14:textId="77777777" w:rsidR="000E02F2" w:rsidRDefault="000E02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7199" w14:textId="4D8848C7" w:rsidR="00F52E2C" w:rsidRDefault="00F52E2C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5CD629" wp14:editId="70564093">
          <wp:simplePos x="0" y="0"/>
          <wp:positionH relativeFrom="column">
            <wp:posOffset>4104211</wp:posOffset>
          </wp:positionH>
          <wp:positionV relativeFrom="paragraph">
            <wp:posOffset>-215900</wp:posOffset>
          </wp:positionV>
          <wp:extent cx="2065738" cy="520996"/>
          <wp:effectExtent l="0" t="0" r="0" b="0"/>
          <wp:wrapNone/>
          <wp:docPr id="264298399" name="Grafik 1" descr="Ein Bild, das Text, Schrift, Grafiken, Desig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DAADC91-FD4E-0B1F-59F4-FB61D68232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17495" name="Grafik 2028617495" descr="Ein Bild, das Text, Schrift, Grafiken, Design enthält.&#10;&#10;Automatisch generierte Beschreibung">
                    <a:extLst>
                      <a:ext uri="{FF2B5EF4-FFF2-40B4-BE49-F238E27FC236}">
                        <a16:creationId xmlns:a16="http://schemas.microsoft.com/office/drawing/2014/main" id="{6DAADC91-FD4E-0B1F-59F4-FB61D6823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738" cy="520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038"/>
    <w:multiLevelType w:val="hybridMultilevel"/>
    <w:tmpl w:val="CB202B7C"/>
    <w:lvl w:ilvl="0" w:tplc="D416E93E">
      <w:start w:val="1"/>
      <w:numFmt w:val="bullet"/>
      <w:pStyle w:val="Liste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32466E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82B"/>
    <w:multiLevelType w:val="hybridMultilevel"/>
    <w:tmpl w:val="027CB598"/>
    <w:lvl w:ilvl="0" w:tplc="CF94F360">
      <w:start w:val="1"/>
      <w:numFmt w:val="bullet"/>
      <w:pStyle w:val="TDListe2"/>
      <w:lvlText w:val=""/>
      <w:lvlJc w:val="left"/>
      <w:pPr>
        <w:ind w:left="720" w:hanging="360"/>
      </w:pPr>
      <w:rPr>
        <w:rFonts w:ascii="Symbol" w:hAnsi="Symbol" w:hint="default"/>
        <w:sz w:val="18"/>
        <w:u w:color="32466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BB3"/>
    <w:multiLevelType w:val="hybridMultilevel"/>
    <w:tmpl w:val="A96ABBFA"/>
    <w:lvl w:ilvl="0" w:tplc="17D6D8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731C"/>
    <w:multiLevelType w:val="hybridMultilevel"/>
    <w:tmpl w:val="BA68D124"/>
    <w:lvl w:ilvl="0" w:tplc="7D6C11B4">
      <w:start w:val="1"/>
      <w:numFmt w:val="bullet"/>
      <w:pStyle w:val="Liste2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color w:val="32466E"/>
        <w:sz w:val="18"/>
        <w:u w:color="32466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D056EA"/>
    <w:multiLevelType w:val="multilevel"/>
    <w:tmpl w:val="5006703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AC4E65"/>
    <w:multiLevelType w:val="hybridMultilevel"/>
    <w:tmpl w:val="840ADC60"/>
    <w:lvl w:ilvl="0" w:tplc="2668E5FE">
      <w:start w:val="1"/>
      <w:numFmt w:val="bullet"/>
      <w:pStyle w:val="TDListe3"/>
      <w:lvlText w:val=""/>
      <w:lvlJc w:val="left"/>
      <w:pPr>
        <w:ind w:left="1134" w:hanging="360"/>
      </w:pPr>
      <w:rPr>
        <w:rFonts w:ascii="Symbol" w:hAnsi="Symbol" w:hint="default"/>
        <w:b w:val="0"/>
        <w:i w:val="0"/>
        <w:color w:val="auto"/>
        <w:sz w:val="18"/>
        <w:u w:color="32466E"/>
      </w:rPr>
    </w:lvl>
    <w:lvl w:ilvl="1" w:tplc="0407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2AE70E7B"/>
    <w:multiLevelType w:val="multilevel"/>
    <w:tmpl w:val="7A56C890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u w:color="32466E"/>
      </w:rPr>
    </w:lvl>
    <w:lvl w:ilvl="1">
      <w:start w:val="1"/>
      <w:numFmt w:val="bullet"/>
      <w:lvlText w:val="»"/>
      <w:lvlJc w:val="left"/>
      <w:pPr>
        <w:ind w:left="425" w:hanging="170"/>
      </w:pPr>
      <w:rPr>
        <w:rFonts w:ascii="Lucida Sans Unicode" w:hAnsi="Lucida Sans Unicode" w:hint="default"/>
      </w:rPr>
    </w:lvl>
    <w:lvl w:ilvl="2">
      <w:start w:val="1"/>
      <w:numFmt w:val="bullet"/>
      <w:lvlText w:val="»"/>
      <w:lvlJc w:val="left"/>
      <w:pPr>
        <w:ind w:left="584" w:hanging="170"/>
      </w:pPr>
      <w:rPr>
        <w:rFonts w:ascii="Lucida Sans Unicode" w:hAnsi="Lucida Sans Unicode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A32A3C"/>
    <w:multiLevelType w:val="hybridMultilevel"/>
    <w:tmpl w:val="03949EE0"/>
    <w:lvl w:ilvl="0" w:tplc="0BDC4A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u w:color="32466E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2367DB"/>
    <w:multiLevelType w:val="hybridMultilevel"/>
    <w:tmpl w:val="05E0A75A"/>
    <w:lvl w:ilvl="0" w:tplc="B2B45952">
      <w:start w:val="1"/>
      <w:numFmt w:val="decimal"/>
      <w:pStyle w:val="Listennummer1"/>
      <w:lvlText w:val="%1."/>
      <w:lvlJc w:val="left"/>
      <w:pPr>
        <w:ind w:left="360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1F04"/>
    <w:multiLevelType w:val="hybridMultilevel"/>
    <w:tmpl w:val="CD9C9008"/>
    <w:lvl w:ilvl="0" w:tplc="CB1A34B4">
      <w:start w:val="1"/>
      <w:numFmt w:val="bullet"/>
      <w:pStyle w:val="Liste4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color w:val="32466E"/>
        <w:sz w:val="18"/>
        <w:u w:color="32466E"/>
      </w:rPr>
    </w:lvl>
    <w:lvl w:ilvl="1" w:tplc="0C07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 w15:restartNumberingAfterBreak="0">
    <w:nsid w:val="4B1D4F2D"/>
    <w:multiLevelType w:val="hybridMultilevel"/>
    <w:tmpl w:val="49F22158"/>
    <w:lvl w:ilvl="0" w:tplc="BD0049F6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b w:val="0"/>
        <w:i w:val="0"/>
        <w:color w:val="auto"/>
        <w:sz w:val="18"/>
        <w:u w:color="32466E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4B967A91"/>
    <w:multiLevelType w:val="hybridMultilevel"/>
    <w:tmpl w:val="6C18617C"/>
    <w:lvl w:ilvl="0" w:tplc="5B761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B71"/>
    <w:multiLevelType w:val="hybridMultilevel"/>
    <w:tmpl w:val="B706F3FE"/>
    <w:lvl w:ilvl="0" w:tplc="843C8C6C">
      <w:start w:val="1"/>
      <w:numFmt w:val="bullet"/>
      <w:lvlText w:val="»"/>
      <w:lvlJc w:val="left"/>
      <w:pPr>
        <w:ind w:left="1077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C3B11D4"/>
    <w:multiLevelType w:val="hybridMultilevel"/>
    <w:tmpl w:val="547ED7C6"/>
    <w:lvl w:ilvl="0" w:tplc="692C458A">
      <w:start w:val="1"/>
      <w:numFmt w:val="bullet"/>
      <w:pStyle w:val="Liste3"/>
      <w:lvlText w:val=""/>
      <w:lvlJc w:val="left"/>
      <w:pPr>
        <w:ind w:left="1434" w:hanging="360"/>
      </w:pPr>
      <w:rPr>
        <w:rFonts w:ascii="Symbol" w:hAnsi="Symbol" w:hint="default"/>
        <w:b w:val="0"/>
        <w:i w:val="0"/>
        <w:color w:val="323C6E"/>
        <w:sz w:val="18"/>
        <w:u w:color="32466E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69F2542"/>
    <w:multiLevelType w:val="hybridMultilevel"/>
    <w:tmpl w:val="262235D6"/>
    <w:lvl w:ilvl="0" w:tplc="E02EEC7A">
      <w:start w:val="1"/>
      <w:numFmt w:val="lowerLetter"/>
      <w:pStyle w:val="Listennummera"/>
      <w:lvlText w:val="%1)"/>
      <w:lvlJc w:val="left"/>
      <w:pPr>
        <w:ind w:left="1174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C070019" w:tentative="1">
      <w:start w:val="1"/>
      <w:numFmt w:val="lowerLetter"/>
      <w:lvlText w:val="%2."/>
      <w:lvlJc w:val="left"/>
      <w:pPr>
        <w:ind w:left="1894" w:hanging="360"/>
      </w:pPr>
    </w:lvl>
    <w:lvl w:ilvl="2" w:tplc="0C07001B" w:tentative="1">
      <w:start w:val="1"/>
      <w:numFmt w:val="lowerRoman"/>
      <w:lvlText w:val="%3."/>
      <w:lvlJc w:val="right"/>
      <w:pPr>
        <w:ind w:left="2614" w:hanging="180"/>
      </w:pPr>
    </w:lvl>
    <w:lvl w:ilvl="3" w:tplc="0C07000F" w:tentative="1">
      <w:start w:val="1"/>
      <w:numFmt w:val="decimal"/>
      <w:lvlText w:val="%4."/>
      <w:lvlJc w:val="left"/>
      <w:pPr>
        <w:ind w:left="3334" w:hanging="360"/>
      </w:pPr>
    </w:lvl>
    <w:lvl w:ilvl="4" w:tplc="0C070019" w:tentative="1">
      <w:start w:val="1"/>
      <w:numFmt w:val="lowerLetter"/>
      <w:lvlText w:val="%5."/>
      <w:lvlJc w:val="left"/>
      <w:pPr>
        <w:ind w:left="4054" w:hanging="360"/>
      </w:pPr>
    </w:lvl>
    <w:lvl w:ilvl="5" w:tplc="0C07001B" w:tentative="1">
      <w:start w:val="1"/>
      <w:numFmt w:val="lowerRoman"/>
      <w:lvlText w:val="%6."/>
      <w:lvlJc w:val="right"/>
      <w:pPr>
        <w:ind w:left="4774" w:hanging="180"/>
      </w:pPr>
    </w:lvl>
    <w:lvl w:ilvl="6" w:tplc="0C07000F" w:tentative="1">
      <w:start w:val="1"/>
      <w:numFmt w:val="decimal"/>
      <w:lvlText w:val="%7."/>
      <w:lvlJc w:val="left"/>
      <w:pPr>
        <w:ind w:left="5494" w:hanging="360"/>
      </w:pPr>
    </w:lvl>
    <w:lvl w:ilvl="7" w:tplc="0C070019" w:tentative="1">
      <w:start w:val="1"/>
      <w:numFmt w:val="lowerLetter"/>
      <w:lvlText w:val="%8."/>
      <w:lvlJc w:val="left"/>
      <w:pPr>
        <w:ind w:left="6214" w:hanging="360"/>
      </w:pPr>
    </w:lvl>
    <w:lvl w:ilvl="8" w:tplc="0C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BD43F46"/>
    <w:multiLevelType w:val="hybridMultilevel"/>
    <w:tmpl w:val="4156D4DA"/>
    <w:lvl w:ilvl="0" w:tplc="E8628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899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890122">
    <w:abstractNumId w:val="2"/>
  </w:num>
  <w:num w:numId="3" w16cid:durableId="2109150900">
    <w:abstractNumId w:val="11"/>
  </w:num>
  <w:num w:numId="4" w16cid:durableId="1673414942">
    <w:abstractNumId w:val="15"/>
  </w:num>
  <w:num w:numId="5" w16cid:durableId="1292664536">
    <w:abstractNumId w:val="12"/>
  </w:num>
  <w:num w:numId="6" w16cid:durableId="1229029134">
    <w:abstractNumId w:val="13"/>
  </w:num>
  <w:num w:numId="7" w16cid:durableId="511604749">
    <w:abstractNumId w:val="9"/>
  </w:num>
  <w:num w:numId="8" w16cid:durableId="446311182">
    <w:abstractNumId w:val="14"/>
  </w:num>
  <w:num w:numId="9" w16cid:durableId="1888684270">
    <w:abstractNumId w:val="8"/>
  </w:num>
  <w:num w:numId="10" w16cid:durableId="1440029411">
    <w:abstractNumId w:val="4"/>
  </w:num>
  <w:num w:numId="11" w16cid:durableId="948508866">
    <w:abstractNumId w:val="4"/>
  </w:num>
  <w:num w:numId="12" w16cid:durableId="883950578">
    <w:abstractNumId w:val="4"/>
  </w:num>
  <w:num w:numId="13" w16cid:durableId="1330019685">
    <w:abstractNumId w:val="6"/>
  </w:num>
  <w:num w:numId="14" w16cid:durableId="679282402">
    <w:abstractNumId w:val="15"/>
    <w:lvlOverride w:ilvl="0">
      <w:startOverride w:val="1"/>
    </w:lvlOverride>
  </w:num>
  <w:num w:numId="15" w16cid:durableId="1244415888">
    <w:abstractNumId w:val="0"/>
  </w:num>
  <w:num w:numId="16" w16cid:durableId="559755554">
    <w:abstractNumId w:val="7"/>
  </w:num>
  <w:num w:numId="17" w16cid:durableId="1095052690">
    <w:abstractNumId w:val="3"/>
  </w:num>
  <w:num w:numId="18" w16cid:durableId="1470200434">
    <w:abstractNumId w:val="10"/>
  </w:num>
  <w:num w:numId="19" w16cid:durableId="1635795115">
    <w:abstractNumId w:val="5"/>
  </w:num>
  <w:num w:numId="20" w16cid:durableId="348679588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a Rojatz">
    <w15:presenceInfo w15:providerId="AD" w15:userId="S::daniela.rojatz@goeg.at::eafebf3d-eefa-42af-8b25-edac63bce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ocumentProtection w:edit="forms" w:formatting="1" w:enforcement="0"/>
  <w:defaultTabStop w:val="357"/>
  <w:autoHyphenation/>
  <w:hyphenationZone w:val="85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GÖG&lt;/Style&gt;&lt;LeftDelim&gt;{&lt;/LeftDelim&gt;&lt;RightDelim&gt;}&lt;/RightDelim&gt;&lt;FontName&gt;Lucida Sans Unicod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f0ztwarrp2dt7er5sw5a09z5stpprv50s2r&quot;&gt;GÖG-Literaturdatenbank&lt;record-ids&gt;&lt;item&gt;28006&lt;/item&gt;&lt;/record-ids&gt;&lt;/item&gt;&lt;/Libraries&gt;"/>
  </w:docVars>
  <w:rsids>
    <w:rsidRoot w:val="00AD5968"/>
    <w:rsid w:val="00000FE5"/>
    <w:rsid w:val="0000446B"/>
    <w:rsid w:val="00004536"/>
    <w:rsid w:val="000048F1"/>
    <w:rsid w:val="00005B4F"/>
    <w:rsid w:val="00006ED1"/>
    <w:rsid w:val="0000734C"/>
    <w:rsid w:val="000100B0"/>
    <w:rsid w:val="0001084A"/>
    <w:rsid w:val="000127FB"/>
    <w:rsid w:val="00013262"/>
    <w:rsid w:val="00013315"/>
    <w:rsid w:val="0001333C"/>
    <w:rsid w:val="000142BE"/>
    <w:rsid w:val="00014449"/>
    <w:rsid w:val="00020F2E"/>
    <w:rsid w:val="00020F31"/>
    <w:rsid w:val="00022CEF"/>
    <w:rsid w:val="0002330F"/>
    <w:rsid w:val="00023390"/>
    <w:rsid w:val="000236C1"/>
    <w:rsid w:val="0002493C"/>
    <w:rsid w:val="0002524B"/>
    <w:rsid w:val="00025C25"/>
    <w:rsid w:val="00026A2D"/>
    <w:rsid w:val="00026F7A"/>
    <w:rsid w:val="00030C40"/>
    <w:rsid w:val="00030D7F"/>
    <w:rsid w:val="000318A9"/>
    <w:rsid w:val="00034169"/>
    <w:rsid w:val="000345AC"/>
    <w:rsid w:val="00035118"/>
    <w:rsid w:val="00035503"/>
    <w:rsid w:val="00036609"/>
    <w:rsid w:val="0003750B"/>
    <w:rsid w:val="0003784E"/>
    <w:rsid w:val="00037E7B"/>
    <w:rsid w:val="0004060F"/>
    <w:rsid w:val="000407D6"/>
    <w:rsid w:val="00041977"/>
    <w:rsid w:val="00042168"/>
    <w:rsid w:val="000423C7"/>
    <w:rsid w:val="0004297A"/>
    <w:rsid w:val="000450D3"/>
    <w:rsid w:val="00046C77"/>
    <w:rsid w:val="00047D62"/>
    <w:rsid w:val="0005098C"/>
    <w:rsid w:val="00051CAD"/>
    <w:rsid w:val="00052402"/>
    <w:rsid w:val="00053400"/>
    <w:rsid w:val="000541C4"/>
    <w:rsid w:val="0005429E"/>
    <w:rsid w:val="00054A6C"/>
    <w:rsid w:val="000553A4"/>
    <w:rsid w:val="00055FC0"/>
    <w:rsid w:val="00057468"/>
    <w:rsid w:val="0005785A"/>
    <w:rsid w:val="000622AB"/>
    <w:rsid w:val="0006302C"/>
    <w:rsid w:val="0006329C"/>
    <w:rsid w:val="00063939"/>
    <w:rsid w:val="00065AEC"/>
    <w:rsid w:val="00066DC0"/>
    <w:rsid w:val="00067A2A"/>
    <w:rsid w:val="000706EC"/>
    <w:rsid w:val="0007077C"/>
    <w:rsid w:val="00070A1C"/>
    <w:rsid w:val="00071600"/>
    <w:rsid w:val="00071CD6"/>
    <w:rsid w:val="00071FFA"/>
    <w:rsid w:val="00073144"/>
    <w:rsid w:val="000744CA"/>
    <w:rsid w:val="000779D8"/>
    <w:rsid w:val="00077C37"/>
    <w:rsid w:val="00080A74"/>
    <w:rsid w:val="000816F7"/>
    <w:rsid w:val="00081FA3"/>
    <w:rsid w:val="00086A76"/>
    <w:rsid w:val="00087CB2"/>
    <w:rsid w:val="00090416"/>
    <w:rsid w:val="00090FF1"/>
    <w:rsid w:val="00091790"/>
    <w:rsid w:val="00091A65"/>
    <w:rsid w:val="00092BF2"/>
    <w:rsid w:val="00093CD1"/>
    <w:rsid w:val="00094A0E"/>
    <w:rsid w:val="00095F0E"/>
    <w:rsid w:val="00096B0E"/>
    <w:rsid w:val="00096EC1"/>
    <w:rsid w:val="00096F8F"/>
    <w:rsid w:val="00097882"/>
    <w:rsid w:val="000A2A63"/>
    <w:rsid w:val="000A30C3"/>
    <w:rsid w:val="000A44D2"/>
    <w:rsid w:val="000A44D6"/>
    <w:rsid w:val="000A4691"/>
    <w:rsid w:val="000A56EF"/>
    <w:rsid w:val="000A6455"/>
    <w:rsid w:val="000A6DE9"/>
    <w:rsid w:val="000A7034"/>
    <w:rsid w:val="000B014C"/>
    <w:rsid w:val="000B01BF"/>
    <w:rsid w:val="000B0794"/>
    <w:rsid w:val="000B08A4"/>
    <w:rsid w:val="000B360E"/>
    <w:rsid w:val="000B3C07"/>
    <w:rsid w:val="000B5510"/>
    <w:rsid w:val="000B5538"/>
    <w:rsid w:val="000B60C9"/>
    <w:rsid w:val="000B6FD2"/>
    <w:rsid w:val="000B70D8"/>
    <w:rsid w:val="000B741A"/>
    <w:rsid w:val="000B75D4"/>
    <w:rsid w:val="000B77CF"/>
    <w:rsid w:val="000B77E2"/>
    <w:rsid w:val="000B78EA"/>
    <w:rsid w:val="000B7A4C"/>
    <w:rsid w:val="000B7EDC"/>
    <w:rsid w:val="000C0BF8"/>
    <w:rsid w:val="000C0FAE"/>
    <w:rsid w:val="000C31FD"/>
    <w:rsid w:val="000C42A4"/>
    <w:rsid w:val="000C4902"/>
    <w:rsid w:val="000C54E3"/>
    <w:rsid w:val="000C5780"/>
    <w:rsid w:val="000C5E2B"/>
    <w:rsid w:val="000C5E51"/>
    <w:rsid w:val="000C6E99"/>
    <w:rsid w:val="000C7B18"/>
    <w:rsid w:val="000D1B28"/>
    <w:rsid w:val="000D2DEA"/>
    <w:rsid w:val="000D2F50"/>
    <w:rsid w:val="000D3AD4"/>
    <w:rsid w:val="000D4164"/>
    <w:rsid w:val="000D477F"/>
    <w:rsid w:val="000D4C2F"/>
    <w:rsid w:val="000D4DB7"/>
    <w:rsid w:val="000D65CF"/>
    <w:rsid w:val="000D6D15"/>
    <w:rsid w:val="000D6DC5"/>
    <w:rsid w:val="000E02F2"/>
    <w:rsid w:val="000E0513"/>
    <w:rsid w:val="000E0BF9"/>
    <w:rsid w:val="000E15C7"/>
    <w:rsid w:val="000E172C"/>
    <w:rsid w:val="000E193E"/>
    <w:rsid w:val="000E1D74"/>
    <w:rsid w:val="000E1F3B"/>
    <w:rsid w:val="000E3B88"/>
    <w:rsid w:val="000E42A3"/>
    <w:rsid w:val="000E4306"/>
    <w:rsid w:val="000E4872"/>
    <w:rsid w:val="000E770B"/>
    <w:rsid w:val="000F050B"/>
    <w:rsid w:val="000F1A91"/>
    <w:rsid w:val="000F40E2"/>
    <w:rsid w:val="000F548B"/>
    <w:rsid w:val="000F6AAC"/>
    <w:rsid w:val="00100447"/>
    <w:rsid w:val="0010052D"/>
    <w:rsid w:val="0010064F"/>
    <w:rsid w:val="00102862"/>
    <w:rsid w:val="0010296E"/>
    <w:rsid w:val="001031F8"/>
    <w:rsid w:val="00103247"/>
    <w:rsid w:val="001036C7"/>
    <w:rsid w:val="0010500B"/>
    <w:rsid w:val="001105DA"/>
    <w:rsid w:val="00110DEF"/>
    <w:rsid w:val="00110E4C"/>
    <w:rsid w:val="00111FA7"/>
    <w:rsid w:val="001127EE"/>
    <w:rsid w:val="001146BD"/>
    <w:rsid w:val="00116669"/>
    <w:rsid w:val="00121971"/>
    <w:rsid w:val="00121FF1"/>
    <w:rsid w:val="00123CC8"/>
    <w:rsid w:val="00125F56"/>
    <w:rsid w:val="001272D0"/>
    <w:rsid w:val="00130261"/>
    <w:rsid w:val="001309BE"/>
    <w:rsid w:val="001314A5"/>
    <w:rsid w:val="00131580"/>
    <w:rsid w:val="00132C3F"/>
    <w:rsid w:val="0013369D"/>
    <w:rsid w:val="00133C93"/>
    <w:rsid w:val="001352EB"/>
    <w:rsid w:val="001355A6"/>
    <w:rsid w:val="00137930"/>
    <w:rsid w:val="00137B0F"/>
    <w:rsid w:val="001414FD"/>
    <w:rsid w:val="00141F62"/>
    <w:rsid w:val="00142418"/>
    <w:rsid w:val="001435E6"/>
    <w:rsid w:val="00144D4D"/>
    <w:rsid w:val="001466CF"/>
    <w:rsid w:val="001467B0"/>
    <w:rsid w:val="00147D82"/>
    <w:rsid w:val="001509BA"/>
    <w:rsid w:val="001515FB"/>
    <w:rsid w:val="00151B1F"/>
    <w:rsid w:val="00154E57"/>
    <w:rsid w:val="00155C53"/>
    <w:rsid w:val="00156FA5"/>
    <w:rsid w:val="00157DA4"/>
    <w:rsid w:val="00161B59"/>
    <w:rsid w:val="001632EB"/>
    <w:rsid w:val="001656DB"/>
    <w:rsid w:val="00166413"/>
    <w:rsid w:val="001705C3"/>
    <w:rsid w:val="00170909"/>
    <w:rsid w:val="00170C33"/>
    <w:rsid w:val="00171A58"/>
    <w:rsid w:val="00172000"/>
    <w:rsid w:val="00172383"/>
    <w:rsid w:val="00172958"/>
    <w:rsid w:val="001729BA"/>
    <w:rsid w:val="00172B4C"/>
    <w:rsid w:val="0017418D"/>
    <w:rsid w:val="00175031"/>
    <w:rsid w:val="00175E19"/>
    <w:rsid w:val="0017698F"/>
    <w:rsid w:val="00176C8F"/>
    <w:rsid w:val="00177B46"/>
    <w:rsid w:val="00183BB7"/>
    <w:rsid w:val="00186460"/>
    <w:rsid w:val="00186CCE"/>
    <w:rsid w:val="00190EB9"/>
    <w:rsid w:val="0019109E"/>
    <w:rsid w:val="00193DB9"/>
    <w:rsid w:val="00194CC6"/>
    <w:rsid w:val="00195DD3"/>
    <w:rsid w:val="001A0299"/>
    <w:rsid w:val="001A0DD1"/>
    <w:rsid w:val="001A181F"/>
    <w:rsid w:val="001A1AB0"/>
    <w:rsid w:val="001A4705"/>
    <w:rsid w:val="001A4D76"/>
    <w:rsid w:val="001A54B8"/>
    <w:rsid w:val="001A5984"/>
    <w:rsid w:val="001A5EAC"/>
    <w:rsid w:val="001A5F0D"/>
    <w:rsid w:val="001A615F"/>
    <w:rsid w:val="001A6539"/>
    <w:rsid w:val="001B118F"/>
    <w:rsid w:val="001B2144"/>
    <w:rsid w:val="001B2D93"/>
    <w:rsid w:val="001B41E1"/>
    <w:rsid w:val="001B44FE"/>
    <w:rsid w:val="001B74BC"/>
    <w:rsid w:val="001B7B61"/>
    <w:rsid w:val="001C04A8"/>
    <w:rsid w:val="001C0A10"/>
    <w:rsid w:val="001C29AD"/>
    <w:rsid w:val="001C2F24"/>
    <w:rsid w:val="001C55DF"/>
    <w:rsid w:val="001C723A"/>
    <w:rsid w:val="001C72A3"/>
    <w:rsid w:val="001D1811"/>
    <w:rsid w:val="001D199F"/>
    <w:rsid w:val="001D1C26"/>
    <w:rsid w:val="001D2270"/>
    <w:rsid w:val="001D6AE1"/>
    <w:rsid w:val="001D70AD"/>
    <w:rsid w:val="001E01F7"/>
    <w:rsid w:val="001E1AEE"/>
    <w:rsid w:val="001E22BA"/>
    <w:rsid w:val="001E28C6"/>
    <w:rsid w:val="001E294B"/>
    <w:rsid w:val="001E31D0"/>
    <w:rsid w:val="001E461C"/>
    <w:rsid w:val="001E593B"/>
    <w:rsid w:val="001E6807"/>
    <w:rsid w:val="001F05C5"/>
    <w:rsid w:val="001F0F67"/>
    <w:rsid w:val="001F185B"/>
    <w:rsid w:val="001F24B3"/>
    <w:rsid w:val="001F3C41"/>
    <w:rsid w:val="001F5908"/>
    <w:rsid w:val="001F6F0B"/>
    <w:rsid w:val="001F7C1C"/>
    <w:rsid w:val="0020006C"/>
    <w:rsid w:val="00202928"/>
    <w:rsid w:val="00203D11"/>
    <w:rsid w:val="00205DBC"/>
    <w:rsid w:val="0020612F"/>
    <w:rsid w:val="002069DC"/>
    <w:rsid w:val="00207091"/>
    <w:rsid w:val="0020716B"/>
    <w:rsid w:val="00211E1C"/>
    <w:rsid w:val="002124D6"/>
    <w:rsid w:val="00212932"/>
    <w:rsid w:val="00213575"/>
    <w:rsid w:val="00215654"/>
    <w:rsid w:val="00215A66"/>
    <w:rsid w:val="00217D7B"/>
    <w:rsid w:val="002203DD"/>
    <w:rsid w:val="0022117C"/>
    <w:rsid w:val="00221315"/>
    <w:rsid w:val="00221401"/>
    <w:rsid w:val="00221F1F"/>
    <w:rsid w:val="00221FA9"/>
    <w:rsid w:val="00223B04"/>
    <w:rsid w:val="00223CE4"/>
    <w:rsid w:val="002247C8"/>
    <w:rsid w:val="00225A64"/>
    <w:rsid w:val="002262F7"/>
    <w:rsid w:val="00226455"/>
    <w:rsid w:val="00227EA6"/>
    <w:rsid w:val="002310CB"/>
    <w:rsid w:val="00231B3A"/>
    <w:rsid w:val="00233597"/>
    <w:rsid w:val="00235BEA"/>
    <w:rsid w:val="00236C4F"/>
    <w:rsid w:val="002372A5"/>
    <w:rsid w:val="0023754B"/>
    <w:rsid w:val="00240412"/>
    <w:rsid w:val="00242C23"/>
    <w:rsid w:val="00242D3B"/>
    <w:rsid w:val="00243B95"/>
    <w:rsid w:val="00243CAB"/>
    <w:rsid w:val="00244F9A"/>
    <w:rsid w:val="00245136"/>
    <w:rsid w:val="0024549C"/>
    <w:rsid w:val="00245556"/>
    <w:rsid w:val="00245A78"/>
    <w:rsid w:val="0024620D"/>
    <w:rsid w:val="0025147A"/>
    <w:rsid w:val="00252664"/>
    <w:rsid w:val="00255A0F"/>
    <w:rsid w:val="00255ADC"/>
    <w:rsid w:val="00256636"/>
    <w:rsid w:val="002577CD"/>
    <w:rsid w:val="00257C33"/>
    <w:rsid w:val="0026186E"/>
    <w:rsid w:val="00263453"/>
    <w:rsid w:val="00263901"/>
    <w:rsid w:val="0026435A"/>
    <w:rsid w:val="00264B22"/>
    <w:rsid w:val="00265A7D"/>
    <w:rsid w:val="002660E5"/>
    <w:rsid w:val="00266B46"/>
    <w:rsid w:val="00266C88"/>
    <w:rsid w:val="00267E79"/>
    <w:rsid w:val="002708E4"/>
    <w:rsid w:val="00270DA0"/>
    <w:rsid w:val="0027206B"/>
    <w:rsid w:val="0027261C"/>
    <w:rsid w:val="00272C59"/>
    <w:rsid w:val="00272EEC"/>
    <w:rsid w:val="002731EC"/>
    <w:rsid w:val="00274228"/>
    <w:rsid w:val="0027515D"/>
    <w:rsid w:val="002751D9"/>
    <w:rsid w:val="002751FC"/>
    <w:rsid w:val="002763A1"/>
    <w:rsid w:val="00276AFE"/>
    <w:rsid w:val="00277111"/>
    <w:rsid w:val="002778DB"/>
    <w:rsid w:val="00281B8C"/>
    <w:rsid w:val="00282328"/>
    <w:rsid w:val="00282CFA"/>
    <w:rsid w:val="002833D8"/>
    <w:rsid w:val="00284BF5"/>
    <w:rsid w:val="00284D07"/>
    <w:rsid w:val="00285916"/>
    <w:rsid w:val="00286884"/>
    <w:rsid w:val="00286B6B"/>
    <w:rsid w:val="00291CC7"/>
    <w:rsid w:val="00292220"/>
    <w:rsid w:val="00293587"/>
    <w:rsid w:val="00294573"/>
    <w:rsid w:val="00294A04"/>
    <w:rsid w:val="00294CFB"/>
    <w:rsid w:val="00296A47"/>
    <w:rsid w:val="00297496"/>
    <w:rsid w:val="00297B09"/>
    <w:rsid w:val="002A0A9C"/>
    <w:rsid w:val="002A0D2D"/>
    <w:rsid w:val="002A157D"/>
    <w:rsid w:val="002A234F"/>
    <w:rsid w:val="002A244A"/>
    <w:rsid w:val="002A4967"/>
    <w:rsid w:val="002B060B"/>
    <w:rsid w:val="002B1543"/>
    <w:rsid w:val="002B4163"/>
    <w:rsid w:val="002B4857"/>
    <w:rsid w:val="002B5B6D"/>
    <w:rsid w:val="002B6C72"/>
    <w:rsid w:val="002B6DBE"/>
    <w:rsid w:val="002B79E7"/>
    <w:rsid w:val="002C1A34"/>
    <w:rsid w:val="002C1E6C"/>
    <w:rsid w:val="002C2044"/>
    <w:rsid w:val="002C2B32"/>
    <w:rsid w:val="002C316E"/>
    <w:rsid w:val="002C346D"/>
    <w:rsid w:val="002C3CC0"/>
    <w:rsid w:val="002C3F2E"/>
    <w:rsid w:val="002C461E"/>
    <w:rsid w:val="002C557D"/>
    <w:rsid w:val="002C5822"/>
    <w:rsid w:val="002C6823"/>
    <w:rsid w:val="002D0C14"/>
    <w:rsid w:val="002D18D1"/>
    <w:rsid w:val="002D1E8D"/>
    <w:rsid w:val="002D27F5"/>
    <w:rsid w:val="002D74CB"/>
    <w:rsid w:val="002D7761"/>
    <w:rsid w:val="002D7A0F"/>
    <w:rsid w:val="002D7C46"/>
    <w:rsid w:val="002E07A9"/>
    <w:rsid w:val="002E18FE"/>
    <w:rsid w:val="002E1E56"/>
    <w:rsid w:val="002E2378"/>
    <w:rsid w:val="002E52DD"/>
    <w:rsid w:val="002E5A5D"/>
    <w:rsid w:val="002E712A"/>
    <w:rsid w:val="002E749F"/>
    <w:rsid w:val="002F13DE"/>
    <w:rsid w:val="002F5510"/>
    <w:rsid w:val="002F5819"/>
    <w:rsid w:val="002F7FC6"/>
    <w:rsid w:val="00300EEE"/>
    <w:rsid w:val="003014E4"/>
    <w:rsid w:val="003019B0"/>
    <w:rsid w:val="00301CED"/>
    <w:rsid w:val="003023BB"/>
    <w:rsid w:val="00304BC5"/>
    <w:rsid w:val="003051A9"/>
    <w:rsid w:val="003053E3"/>
    <w:rsid w:val="00305747"/>
    <w:rsid w:val="003059BC"/>
    <w:rsid w:val="00306CAD"/>
    <w:rsid w:val="003101D6"/>
    <w:rsid w:val="003102CC"/>
    <w:rsid w:val="00310476"/>
    <w:rsid w:val="00310A2E"/>
    <w:rsid w:val="00311452"/>
    <w:rsid w:val="003116B6"/>
    <w:rsid w:val="00312B6C"/>
    <w:rsid w:val="00313399"/>
    <w:rsid w:val="003139D5"/>
    <w:rsid w:val="003144B4"/>
    <w:rsid w:val="00315E19"/>
    <w:rsid w:val="00316FEB"/>
    <w:rsid w:val="003216D2"/>
    <w:rsid w:val="00321D51"/>
    <w:rsid w:val="003230F7"/>
    <w:rsid w:val="00324BE5"/>
    <w:rsid w:val="00325D99"/>
    <w:rsid w:val="00330610"/>
    <w:rsid w:val="00330A9C"/>
    <w:rsid w:val="00331CE8"/>
    <w:rsid w:val="00332502"/>
    <w:rsid w:val="00332DBA"/>
    <w:rsid w:val="00335180"/>
    <w:rsid w:val="00337193"/>
    <w:rsid w:val="00337EDD"/>
    <w:rsid w:val="00340587"/>
    <w:rsid w:val="003416A5"/>
    <w:rsid w:val="00341DF2"/>
    <w:rsid w:val="00350AD7"/>
    <w:rsid w:val="00350E87"/>
    <w:rsid w:val="00352B2A"/>
    <w:rsid w:val="00352C0D"/>
    <w:rsid w:val="00354C40"/>
    <w:rsid w:val="00354C66"/>
    <w:rsid w:val="00354EF3"/>
    <w:rsid w:val="003567CD"/>
    <w:rsid w:val="003601C5"/>
    <w:rsid w:val="003616A0"/>
    <w:rsid w:val="003633EF"/>
    <w:rsid w:val="003642C5"/>
    <w:rsid w:val="00367ADC"/>
    <w:rsid w:val="00367B8F"/>
    <w:rsid w:val="0037094E"/>
    <w:rsid w:val="00370BAB"/>
    <w:rsid w:val="00371AC2"/>
    <w:rsid w:val="00374F73"/>
    <w:rsid w:val="00375108"/>
    <w:rsid w:val="00376869"/>
    <w:rsid w:val="003768C2"/>
    <w:rsid w:val="003768C9"/>
    <w:rsid w:val="00377079"/>
    <w:rsid w:val="00377C70"/>
    <w:rsid w:val="00381458"/>
    <w:rsid w:val="00381819"/>
    <w:rsid w:val="00381DF6"/>
    <w:rsid w:val="003826B3"/>
    <w:rsid w:val="00382835"/>
    <w:rsid w:val="00382D5F"/>
    <w:rsid w:val="003830C8"/>
    <w:rsid w:val="00385725"/>
    <w:rsid w:val="00385DF6"/>
    <w:rsid w:val="00386CA2"/>
    <w:rsid w:val="00386DC4"/>
    <w:rsid w:val="003877AB"/>
    <w:rsid w:val="00390151"/>
    <w:rsid w:val="00390905"/>
    <w:rsid w:val="0039176C"/>
    <w:rsid w:val="0039182A"/>
    <w:rsid w:val="003944AB"/>
    <w:rsid w:val="003946F2"/>
    <w:rsid w:val="003952A0"/>
    <w:rsid w:val="00395DB9"/>
    <w:rsid w:val="00395FF2"/>
    <w:rsid w:val="00396EB1"/>
    <w:rsid w:val="0039711F"/>
    <w:rsid w:val="003A16CD"/>
    <w:rsid w:val="003A1FAF"/>
    <w:rsid w:val="003A20DA"/>
    <w:rsid w:val="003A23E4"/>
    <w:rsid w:val="003A389C"/>
    <w:rsid w:val="003A5C92"/>
    <w:rsid w:val="003B335F"/>
    <w:rsid w:val="003B42C6"/>
    <w:rsid w:val="003B4616"/>
    <w:rsid w:val="003B7309"/>
    <w:rsid w:val="003C0087"/>
    <w:rsid w:val="003C07C6"/>
    <w:rsid w:val="003C1049"/>
    <w:rsid w:val="003C1246"/>
    <w:rsid w:val="003C4EF0"/>
    <w:rsid w:val="003C70AD"/>
    <w:rsid w:val="003C75D5"/>
    <w:rsid w:val="003D032F"/>
    <w:rsid w:val="003D55BC"/>
    <w:rsid w:val="003D581D"/>
    <w:rsid w:val="003E036B"/>
    <w:rsid w:val="003E111B"/>
    <w:rsid w:val="003E3DF1"/>
    <w:rsid w:val="003E50F4"/>
    <w:rsid w:val="003E791F"/>
    <w:rsid w:val="003E7B35"/>
    <w:rsid w:val="003F1136"/>
    <w:rsid w:val="003F45B2"/>
    <w:rsid w:val="003F5D5E"/>
    <w:rsid w:val="003F787D"/>
    <w:rsid w:val="00401176"/>
    <w:rsid w:val="0040213A"/>
    <w:rsid w:val="00402B20"/>
    <w:rsid w:val="00402EEF"/>
    <w:rsid w:val="004055ED"/>
    <w:rsid w:val="0040593C"/>
    <w:rsid w:val="00407801"/>
    <w:rsid w:val="004117DD"/>
    <w:rsid w:val="00411B59"/>
    <w:rsid w:val="004123EA"/>
    <w:rsid w:val="004128EA"/>
    <w:rsid w:val="00414030"/>
    <w:rsid w:val="004159C0"/>
    <w:rsid w:val="00417754"/>
    <w:rsid w:val="00417C18"/>
    <w:rsid w:val="004200F2"/>
    <w:rsid w:val="00422AFA"/>
    <w:rsid w:val="00425E68"/>
    <w:rsid w:val="00427636"/>
    <w:rsid w:val="00427B82"/>
    <w:rsid w:val="004302F0"/>
    <w:rsid w:val="00430538"/>
    <w:rsid w:val="00430899"/>
    <w:rsid w:val="004326D7"/>
    <w:rsid w:val="004338C6"/>
    <w:rsid w:val="00435573"/>
    <w:rsid w:val="00435F91"/>
    <w:rsid w:val="00441A6A"/>
    <w:rsid w:val="00443807"/>
    <w:rsid w:val="004444C7"/>
    <w:rsid w:val="00444708"/>
    <w:rsid w:val="00444763"/>
    <w:rsid w:val="0044484F"/>
    <w:rsid w:val="0044622C"/>
    <w:rsid w:val="00450BD8"/>
    <w:rsid w:val="00451978"/>
    <w:rsid w:val="0045203D"/>
    <w:rsid w:val="0045260D"/>
    <w:rsid w:val="00453280"/>
    <w:rsid w:val="00453441"/>
    <w:rsid w:val="00455C9E"/>
    <w:rsid w:val="004609E3"/>
    <w:rsid w:val="00462928"/>
    <w:rsid w:val="00463A74"/>
    <w:rsid w:val="00465EA4"/>
    <w:rsid w:val="00467229"/>
    <w:rsid w:val="004675D7"/>
    <w:rsid w:val="00474897"/>
    <w:rsid w:val="004754B0"/>
    <w:rsid w:val="00475CA2"/>
    <w:rsid w:val="00475CFC"/>
    <w:rsid w:val="00475DC9"/>
    <w:rsid w:val="00476C3F"/>
    <w:rsid w:val="00477172"/>
    <w:rsid w:val="00477666"/>
    <w:rsid w:val="0047766A"/>
    <w:rsid w:val="00477A95"/>
    <w:rsid w:val="00480A83"/>
    <w:rsid w:val="00480AA9"/>
    <w:rsid w:val="00480CC4"/>
    <w:rsid w:val="004818CB"/>
    <w:rsid w:val="00482088"/>
    <w:rsid w:val="00486984"/>
    <w:rsid w:val="00487569"/>
    <w:rsid w:val="00493576"/>
    <w:rsid w:val="0049375B"/>
    <w:rsid w:val="00493D37"/>
    <w:rsid w:val="004947B9"/>
    <w:rsid w:val="0049610B"/>
    <w:rsid w:val="004A0851"/>
    <w:rsid w:val="004A0EB0"/>
    <w:rsid w:val="004A141E"/>
    <w:rsid w:val="004A3677"/>
    <w:rsid w:val="004A4401"/>
    <w:rsid w:val="004A4F4D"/>
    <w:rsid w:val="004A6153"/>
    <w:rsid w:val="004A6E38"/>
    <w:rsid w:val="004B01B8"/>
    <w:rsid w:val="004B02ED"/>
    <w:rsid w:val="004B043B"/>
    <w:rsid w:val="004B04B0"/>
    <w:rsid w:val="004B0838"/>
    <w:rsid w:val="004B1C07"/>
    <w:rsid w:val="004B1DB9"/>
    <w:rsid w:val="004B3116"/>
    <w:rsid w:val="004B353E"/>
    <w:rsid w:val="004B36F7"/>
    <w:rsid w:val="004B6426"/>
    <w:rsid w:val="004C000B"/>
    <w:rsid w:val="004C0384"/>
    <w:rsid w:val="004C0DFD"/>
    <w:rsid w:val="004C0EF3"/>
    <w:rsid w:val="004C16B9"/>
    <w:rsid w:val="004C19EF"/>
    <w:rsid w:val="004C1D90"/>
    <w:rsid w:val="004C1EBD"/>
    <w:rsid w:val="004C22B1"/>
    <w:rsid w:val="004C40D1"/>
    <w:rsid w:val="004C62ED"/>
    <w:rsid w:val="004C761B"/>
    <w:rsid w:val="004C7FCD"/>
    <w:rsid w:val="004D0439"/>
    <w:rsid w:val="004D08B0"/>
    <w:rsid w:val="004D08FE"/>
    <w:rsid w:val="004D1628"/>
    <w:rsid w:val="004D2B86"/>
    <w:rsid w:val="004D2D70"/>
    <w:rsid w:val="004D41BC"/>
    <w:rsid w:val="004D738E"/>
    <w:rsid w:val="004D78A7"/>
    <w:rsid w:val="004E2003"/>
    <w:rsid w:val="004E27B5"/>
    <w:rsid w:val="004E31E9"/>
    <w:rsid w:val="004E3692"/>
    <w:rsid w:val="004E38D0"/>
    <w:rsid w:val="004E5744"/>
    <w:rsid w:val="004E5E8A"/>
    <w:rsid w:val="004E70C9"/>
    <w:rsid w:val="004E7825"/>
    <w:rsid w:val="004F0645"/>
    <w:rsid w:val="004F0C52"/>
    <w:rsid w:val="004F0CB8"/>
    <w:rsid w:val="004F1AEA"/>
    <w:rsid w:val="004F5506"/>
    <w:rsid w:val="004F71DD"/>
    <w:rsid w:val="00500D51"/>
    <w:rsid w:val="00501608"/>
    <w:rsid w:val="00501BBD"/>
    <w:rsid w:val="00501C8E"/>
    <w:rsid w:val="0050231E"/>
    <w:rsid w:val="00503FBD"/>
    <w:rsid w:val="005049E8"/>
    <w:rsid w:val="005051BF"/>
    <w:rsid w:val="0050689B"/>
    <w:rsid w:val="005074AF"/>
    <w:rsid w:val="0050790F"/>
    <w:rsid w:val="00507AB6"/>
    <w:rsid w:val="005136C8"/>
    <w:rsid w:val="00515D66"/>
    <w:rsid w:val="00517208"/>
    <w:rsid w:val="00520205"/>
    <w:rsid w:val="0052071B"/>
    <w:rsid w:val="00521230"/>
    <w:rsid w:val="00521602"/>
    <w:rsid w:val="00521962"/>
    <w:rsid w:val="00521D26"/>
    <w:rsid w:val="00523436"/>
    <w:rsid w:val="0052427F"/>
    <w:rsid w:val="00524997"/>
    <w:rsid w:val="00526AF6"/>
    <w:rsid w:val="005275CA"/>
    <w:rsid w:val="00527883"/>
    <w:rsid w:val="005301A4"/>
    <w:rsid w:val="005309E6"/>
    <w:rsid w:val="0053120A"/>
    <w:rsid w:val="005328DD"/>
    <w:rsid w:val="00532C7B"/>
    <w:rsid w:val="00532D93"/>
    <w:rsid w:val="005334DC"/>
    <w:rsid w:val="005338AC"/>
    <w:rsid w:val="00533B46"/>
    <w:rsid w:val="005348AA"/>
    <w:rsid w:val="00535BC8"/>
    <w:rsid w:val="00537FA6"/>
    <w:rsid w:val="00540A2B"/>
    <w:rsid w:val="00540E1A"/>
    <w:rsid w:val="005421E7"/>
    <w:rsid w:val="00542600"/>
    <w:rsid w:val="00542BAE"/>
    <w:rsid w:val="00542CF4"/>
    <w:rsid w:val="0054309C"/>
    <w:rsid w:val="00543434"/>
    <w:rsid w:val="00547D4F"/>
    <w:rsid w:val="005507DE"/>
    <w:rsid w:val="005527B0"/>
    <w:rsid w:val="00552A75"/>
    <w:rsid w:val="00552B01"/>
    <w:rsid w:val="00554B77"/>
    <w:rsid w:val="00555AA9"/>
    <w:rsid w:val="00557999"/>
    <w:rsid w:val="0056030A"/>
    <w:rsid w:val="00564555"/>
    <w:rsid w:val="00565FDA"/>
    <w:rsid w:val="0056604B"/>
    <w:rsid w:val="00567B0D"/>
    <w:rsid w:val="00570B6E"/>
    <w:rsid w:val="00572326"/>
    <w:rsid w:val="0057242F"/>
    <w:rsid w:val="00572A00"/>
    <w:rsid w:val="00573662"/>
    <w:rsid w:val="00573A4A"/>
    <w:rsid w:val="00573BAA"/>
    <w:rsid w:val="00574252"/>
    <w:rsid w:val="00576236"/>
    <w:rsid w:val="00577518"/>
    <w:rsid w:val="0057755E"/>
    <w:rsid w:val="005813BD"/>
    <w:rsid w:val="005820D6"/>
    <w:rsid w:val="00586791"/>
    <w:rsid w:val="00590A25"/>
    <w:rsid w:val="005926A6"/>
    <w:rsid w:val="00593E5B"/>
    <w:rsid w:val="00595CC8"/>
    <w:rsid w:val="005A0A43"/>
    <w:rsid w:val="005A0F9C"/>
    <w:rsid w:val="005A38B3"/>
    <w:rsid w:val="005A4955"/>
    <w:rsid w:val="005A7C0F"/>
    <w:rsid w:val="005A7E3A"/>
    <w:rsid w:val="005B1474"/>
    <w:rsid w:val="005B374C"/>
    <w:rsid w:val="005B3FD9"/>
    <w:rsid w:val="005B570F"/>
    <w:rsid w:val="005B5F7F"/>
    <w:rsid w:val="005B75AA"/>
    <w:rsid w:val="005C0696"/>
    <w:rsid w:val="005C1D73"/>
    <w:rsid w:val="005C2A15"/>
    <w:rsid w:val="005D1D50"/>
    <w:rsid w:val="005D1F0B"/>
    <w:rsid w:val="005D27B1"/>
    <w:rsid w:val="005D3A39"/>
    <w:rsid w:val="005D4537"/>
    <w:rsid w:val="005D56FE"/>
    <w:rsid w:val="005D6290"/>
    <w:rsid w:val="005D704B"/>
    <w:rsid w:val="005E107D"/>
    <w:rsid w:val="005E1A28"/>
    <w:rsid w:val="005E212A"/>
    <w:rsid w:val="005E4D3F"/>
    <w:rsid w:val="005E5614"/>
    <w:rsid w:val="005E56F4"/>
    <w:rsid w:val="005E5B32"/>
    <w:rsid w:val="005F0200"/>
    <w:rsid w:val="005F09EF"/>
    <w:rsid w:val="005F1071"/>
    <w:rsid w:val="005F137A"/>
    <w:rsid w:val="005F1EEB"/>
    <w:rsid w:val="005F7D8E"/>
    <w:rsid w:val="006005E8"/>
    <w:rsid w:val="0060192B"/>
    <w:rsid w:val="006031A5"/>
    <w:rsid w:val="0060388E"/>
    <w:rsid w:val="00603BCC"/>
    <w:rsid w:val="00603D14"/>
    <w:rsid w:val="00604503"/>
    <w:rsid w:val="0060485C"/>
    <w:rsid w:val="00605F54"/>
    <w:rsid w:val="00606975"/>
    <w:rsid w:val="006073F0"/>
    <w:rsid w:val="0061218C"/>
    <w:rsid w:val="0061316A"/>
    <w:rsid w:val="006136AA"/>
    <w:rsid w:val="0061378A"/>
    <w:rsid w:val="00613D18"/>
    <w:rsid w:val="0061424D"/>
    <w:rsid w:val="0061498E"/>
    <w:rsid w:val="00615810"/>
    <w:rsid w:val="00615A69"/>
    <w:rsid w:val="00615D59"/>
    <w:rsid w:val="0061719A"/>
    <w:rsid w:val="00617F73"/>
    <w:rsid w:val="00620092"/>
    <w:rsid w:val="006210D8"/>
    <w:rsid w:val="00621349"/>
    <w:rsid w:val="00621468"/>
    <w:rsid w:val="006224B1"/>
    <w:rsid w:val="00622E5C"/>
    <w:rsid w:val="00623DA2"/>
    <w:rsid w:val="00624031"/>
    <w:rsid w:val="00624E39"/>
    <w:rsid w:val="00625101"/>
    <w:rsid w:val="00625C2F"/>
    <w:rsid w:val="00626939"/>
    <w:rsid w:val="00626B7C"/>
    <w:rsid w:val="00627580"/>
    <w:rsid w:val="006275E4"/>
    <w:rsid w:val="00633718"/>
    <w:rsid w:val="00635F3F"/>
    <w:rsid w:val="00636D9E"/>
    <w:rsid w:val="00636F4C"/>
    <w:rsid w:val="00637089"/>
    <w:rsid w:val="0064051B"/>
    <w:rsid w:val="00643729"/>
    <w:rsid w:val="0064415D"/>
    <w:rsid w:val="00644C21"/>
    <w:rsid w:val="00645869"/>
    <w:rsid w:val="00645F45"/>
    <w:rsid w:val="00647808"/>
    <w:rsid w:val="00647AC9"/>
    <w:rsid w:val="0065062B"/>
    <w:rsid w:val="0065177F"/>
    <w:rsid w:val="006518EC"/>
    <w:rsid w:val="00652AC1"/>
    <w:rsid w:val="00652BD3"/>
    <w:rsid w:val="006572E4"/>
    <w:rsid w:val="00657910"/>
    <w:rsid w:val="00661AF5"/>
    <w:rsid w:val="00662398"/>
    <w:rsid w:val="0066309C"/>
    <w:rsid w:val="00663246"/>
    <w:rsid w:val="00665EEF"/>
    <w:rsid w:val="00666194"/>
    <w:rsid w:val="0067283D"/>
    <w:rsid w:val="00673E20"/>
    <w:rsid w:val="00674243"/>
    <w:rsid w:val="006751C0"/>
    <w:rsid w:val="00675CC6"/>
    <w:rsid w:val="0067651D"/>
    <w:rsid w:val="00676B78"/>
    <w:rsid w:val="00680546"/>
    <w:rsid w:val="00681151"/>
    <w:rsid w:val="006820F4"/>
    <w:rsid w:val="006832F2"/>
    <w:rsid w:val="00683485"/>
    <w:rsid w:val="00683955"/>
    <w:rsid w:val="00683AC7"/>
    <w:rsid w:val="006859DA"/>
    <w:rsid w:val="00687E32"/>
    <w:rsid w:val="00690051"/>
    <w:rsid w:val="0069036C"/>
    <w:rsid w:val="006903BF"/>
    <w:rsid w:val="006908A3"/>
    <w:rsid w:val="00690EE0"/>
    <w:rsid w:val="006934B0"/>
    <w:rsid w:val="00693822"/>
    <w:rsid w:val="00693846"/>
    <w:rsid w:val="00694C70"/>
    <w:rsid w:val="00695100"/>
    <w:rsid w:val="006978DF"/>
    <w:rsid w:val="006A0279"/>
    <w:rsid w:val="006A0CC7"/>
    <w:rsid w:val="006A7B8B"/>
    <w:rsid w:val="006A7D30"/>
    <w:rsid w:val="006B20F7"/>
    <w:rsid w:val="006B3195"/>
    <w:rsid w:val="006B4D12"/>
    <w:rsid w:val="006B6091"/>
    <w:rsid w:val="006B62B4"/>
    <w:rsid w:val="006B7040"/>
    <w:rsid w:val="006B73DD"/>
    <w:rsid w:val="006C07BD"/>
    <w:rsid w:val="006C1FA7"/>
    <w:rsid w:val="006C263F"/>
    <w:rsid w:val="006C2EDB"/>
    <w:rsid w:val="006C3177"/>
    <w:rsid w:val="006C31C7"/>
    <w:rsid w:val="006C4517"/>
    <w:rsid w:val="006C6368"/>
    <w:rsid w:val="006C6C22"/>
    <w:rsid w:val="006D0C67"/>
    <w:rsid w:val="006D14F6"/>
    <w:rsid w:val="006D230D"/>
    <w:rsid w:val="006D27C1"/>
    <w:rsid w:val="006D44C5"/>
    <w:rsid w:val="006D47CC"/>
    <w:rsid w:val="006D6203"/>
    <w:rsid w:val="006D6492"/>
    <w:rsid w:val="006D6745"/>
    <w:rsid w:val="006E04C9"/>
    <w:rsid w:val="006E2595"/>
    <w:rsid w:val="006E5027"/>
    <w:rsid w:val="006E54E7"/>
    <w:rsid w:val="006E6206"/>
    <w:rsid w:val="006E6312"/>
    <w:rsid w:val="006E6875"/>
    <w:rsid w:val="006E700C"/>
    <w:rsid w:val="006E74F9"/>
    <w:rsid w:val="006F17E1"/>
    <w:rsid w:val="006F1AC8"/>
    <w:rsid w:val="006F25A8"/>
    <w:rsid w:val="006F2AB8"/>
    <w:rsid w:val="006F2EF5"/>
    <w:rsid w:val="006F44C2"/>
    <w:rsid w:val="00701162"/>
    <w:rsid w:val="0070151A"/>
    <w:rsid w:val="00701EE1"/>
    <w:rsid w:val="007025C9"/>
    <w:rsid w:val="00702962"/>
    <w:rsid w:val="00702D06"/>
    <w:rsid w:val="00705229"/>
    <w:rsid w:val="00705C85"/>
    <w:rsid w:val="00705ECC"/>
    <w:rsid w:val="0070796E"/>
    <w:rsid w:val="0071066A"/>
    <w:rsid w:val="0071097A"/>
    <w:rsid w:val="0071116E"/>
    <w:rsid w:val="0071120D"/>
    <w:rsid w:val="00712167"/>
    <w:rsid w:val="00712597"/>
    <w:rsid w:val="00712C11"/>
    <w:rsid w:val="007139D5"/>
    <w:rsid w:val="00714E3F"/>
    <w:rsid w:val="00715A86"/>
    <w:rsid w:val="00716223"/>
    <w:rsid w:val="00716B96"/>
    <w:rsid w:val="00720C8B"/>
    <w:rsid w:val="007222F6"/>
    <w:rsid w:val="00723450"/>
    <w:rsid w:val="007250FB"/>
    <w:rsid w:val="00725377"/>
    <w:rsid w:val="007259F7"/>
    <w:rsid w:val="00725DF4"/>
    <w:rsid w:val="00726DAD"/>
    <w:rsid w:val="0073210A"/>
    <w:rsid w:val="007321B2"/>
    <w:rsid w:val="0073248B"/>
    <w:rsid w:val="00732816"/>
    <w:rsid w:val="00732865"/>
    <w:rsid w:val="0073366B"/>
    <w:rsid w:val="0073462D"/>
    <w:rsid w:val="00734BAE"/>
    <w:rsid w:val="00736108"/>
    <w:rsid w:val="007366FE"/>
    <w:rsid w:val="00740230"/>
    <w:rsid w:val="00740836"/>
    <w:rsid w:val="00741C50"/>
    <w:rsid w:val="00743FC6"/>
    <w:rsid w:val="00745937"/>
    <w:rsid w:val="00745C62"/>
    <w:rsid w:val="00745CB2"/>
    <w:rsid w:val="00746A8F"/>
    <w:rsid w:val="00746DFC"/>
    <w:rsid w:val="007471E6"/>
    <w:rsid w:val="00747AB3"/>
    <w:rsid w:val="007505DD"/>
    <w:rsid w:val="00751EAC"/>
    <w:rsid w:val="00755C1B"/>
    <w:rsid w:val="00756371"/>
    <w:rsid w:val="007567CA"/>
    <w:rsid w:val="00756AB0"/>
    <w:rsid w:val="00756F69"/>
    <w:rsid w:val="00757DA0"/>
    <w:rsid w:val="00760144"/>
    <w:rsid w:val="007608EE"/>
    <w:rsid w:val="007611B7"/>
    <w:rsid w:val="00761B94"/>
    <w:rsid w:val="00762EA8"/>
    <w:rsid w:val="00762EC6"/>
    <w:rsid w:val="00767411"/>
    <w:rsid w:val="00770187"/>
    <w:rsid w:val="00770FD9"/>
    <w:rsid w:val="007713C6"/>
    <w:rsid w:val="00771D46"/>
    <w:rsid w:val="0077281C"/>
    <w:rsid w:val="007765A2"/>
    <w:rsid w:val="00776B99"/>
    <w:rsid w:val="0077711D"/>
    <w:rsid w:val="00777373"/>
    <w:rsid w:val="0078072D"/>
    <w:rsid w:val="00780819"/>
    <w:rsid w:val="00782058"/>
    <w:rsid w:val="00783E1D"/>
    <w:rsid w:val="0078603D"/>
    <w:rsid w:val="00786A3B"/>
    <w:rsid w:val="007907D4"/>
    <w:rsid w:val="0079397E"/>
    <w:rsid w:val="00793B81"/>
    <w:rsid w:val="00796110"/>
    <w:rsid w:val="00796D3C"/>
    <w:rsid w:val="00796F9C"/>
    <w:rsid w:val="007A02EA"/>
    <w:rsid w:val="007A2FF0"/>
    <w:rsid w:val="007A6608"/>
    <w:rsid w:val="007A71B8"/>
    <w:rsid w:val="007B0B8B"/>
    <w:rsid w:val="007B1870"/>
    <w:rsid w:val="007B1A89"/>
    <w:rsid w:val="007B1FE6"/>
    <w:rsid w:val="007B31CA"/>
    <w:rsid w:val="007B3439"/>
    <w:rsid w:val="007B3DE4"/>
    <w:rsid w:val="007B4684"/>
    <w:rsid w:val="007B565A"/>
    <w:rsid w:val="007B5C40"/>
    <w:rsid w:val="007B6B33"/>
    <w:rsid w:val="007C087E"/>
    <w:rsid w:val="007C3567"/>
    <w:rsid w:val="007C3926"/>
    <w:rsid w:val="007C432A"/>
    <w:rsid w:val="007C5A89"/>
    <w:rsid w:val="007C6152"/>
    <w:rsid w:val="007D093F"/>
    <w:rsid w:val="007D1DC4"/>
    <w:rsid w:val="007D4D32"/>
    <w:rsid w:val="007D5050"/>
    <w:rsid w:val="007D609F"/>
    <w:rsid w:val="007D71A6"/>
    <w:rsid w:val="007D7434"/>
    <w:rsid w:val="007D7D74"/>
    <w:rsid w:val="007E0CFF"/>
    <w:rsid w:val="007E0D03"/>
    <w:rsid w:val="007E1EC6"/>
    <w:rsid w:val="007E260C"/>
    <w:rsid w:val="007E28DD"/>
    <w:rsid w:val="007E30C2"/>
    <w:rsid w:val="007E4542"/>
    <w:rsid w:val="007E55C3"/>
    <w:rsid w:val="007E5DDE"/>
    <w:rsid w:val="007E665C"/>
    <w:rsid w:val="007E6D1B"/>
    <w:rsid w:val="007E708F"/>
    <w:rsid w:val="007F0168"/>
    <w:rsid w:val="007F0B72"/>
    <w:rsid w:val="007F1A33"/>
    <w:rsid w:val="007F1B4E"/>
    <w:rsid w:val="007F1F89"/>
    <w:rsid w:val="007F33D5"/>
    <w:rsid w:val="007F448A"/>
    <w:rsid w:val="007F47B2"/>
    <w:rsid w:val="007F68FA"/>
    <w:rsid w:val="007F746E"/>
    <w:rsid w:val="007F7721"/>
    <w:rsid w:val="0080024F"/>
    <w:rsid w:val="00801A67"/>
    <w:rsid w:val="0080246E"/>
    <w:rsid w:val="00803B91"/>
    <w:rsid w:val="00803D9C"/>
    <w:rsid w:val="0080426B"/>
    <w:rsid w:val="008042B4"/>
    <w:rsid w:val="008061AA"/>
    <w:rsid w:val="008062FE"/>
    <w:rsid w:val="0080676E"/>
    <w:rsid w:val="008106BF"/>
    <w:rsid w:val="0081396C"/>
    <w:rsid w:val="008172B0"/>
    <w:rsid w:val="0082004F"/>
    <w:rsid w:val="00821618"/>
    <w:rsid w:val="00822AF3"/>
    <w:rsid w:val="00822C03"/>
    <w:rsid w:val="00823509"/>
    <w:rsid w:val="0082452A"/>
    <w:rsid w:val="00825B7A"/>
    <w:rsid w:val="008262D5"/>
    <w:rsid w:val="00832141"/>
    <w:rsid w:val="008321B0"/>
    <w:rsid w:val="0083243B"/>
    <w:rsid w:val="0083344F"/>
    <w:rsid w:val="00834008"/>
    <w:rsid w:val="00834774"/>
    <w:rsid w:val="00834E75"/>
    <w:rsid w:val="008361AC"/>
    <w:rsid w:val="00836984"/>
    <w:rsid w:val="00837EDF"/>
    <w:rsid w:val="008432B2"/>
    <w:rsid w:val="0084335C"/>
    <w:rsid w:val="00843EB3"/>
    <w:rsid w:val="00844006"/>
    <w:rsid w:val="008451F6"/>
    <w:rsid w:val="008467D7"/>
    <w:rsid w:val="008501E2"/>
    <w:rsid w:val="008508BD"/>
    <w:rsid w:val="00851898"/>
    <w:rsid w:val="00852C41"/>
    <w:rsid w:val="00853828"/>
    <w:rsid w:val="008538CC"/>
    <w:rsid w:val="00853CC9"/>
    <w:rsid w:val="00853E2F"/>
    <w:rsid w:val="008543B8"/>
    <w:rsid w:val="00855122"/>
    <w:rsid w:val="008559BF"/>
    <w:rsid w:val="00857438"/>
    <w:rsid w:val="00860929"/>
    <w:rsid w:val="00862DFF"/>
    <w:rsid w:val="0086508B"/>
    <w:rsid w:val="008661BC"/>
    <w:rsid w:val="00867FF0"/>
    <w:rsid w:val="00870D4D"/>
    <w:rsid w:val="00873D36"/>
    <w:rsid w:val="00876C16"/>
    <w:rsid w:val="00881766"/>
    <w:rsid w:val="00883175"/>
    <w:rsid w:val="00883394"/>
    <w:rsid w:val="0088389F"/>
    <w:rsid w:val="00884C6E"/>
    <w:rsid w:val="00885735"/>
    <w:rsid w:val="00886CCE"/>
    <w:rsid w:val="00887643"/>
    <w:rsid w:val="00887711"/>
    <w:rsid w:val="00887DDB"/>
    <w:rsid w:val="00890692"/>
    <w:rsid w:val="00892AD2"/>
    <w:rsid w:val="00894016"/>
    <w:rsid w:val="00894D97"/>
    <w:rsid w:val="008950DF"/>
    <w:rsid w:val="00896CCC"/>
    <w:rsid w:val="008A0D56"/>
    <w:rsid w:val="008A0DA7"/>
    <w:rsid w:val="008A21D4"/>
    <w:rsid w:val="008A52DC"/>
    <w:rsid w:val="008A54E5"/>
    <w:rsid w:val="008A7FA8"/>
    <w:rsid w:val="008B0411"/>
    <w:rsid w:val="008B0B5D"/>
    <w:rsid w:val="008B0EDA"/>
    <w:rsid w:val="008B0FAB"/>
    <w:rsid w:val="008B16F3"/>
    <w:rsid w:val="008B1848"/>
    <w:rsid w:val="008B1F17"/>
    <w:rsid w:val="008B3192"/>
    <w:rsid w:val="008B3357"/>
    <w:rsid w:val="008B35E5"/>
    <w:rsid w:val="008B385B"/>
    <w:rsid w:val="008B4C04"/>
    <w:rsid w:val="008B5983"/>
    <w:rsid w:val="008B5D73"/>
    <w:rsid w:val="008B6988"/>
    <w:rsid w:val="008B6EA2"/>
    <w:rsid w:val="008C1FAA"/>
    <w:rsid w:val="008C33A5"/>
    <w:rsid w:val="008C3635"/>
    <w:rsid w:val="008C3844"/>
    <w:rsid w:val="008C4817"/>
    <w:rsid w:val="008C4CA5"/>
    <w:rsid w:val="008C5F52"/>
    <w:rsid w:val="008C61DE"/>
    <w:rsid w:val="008C67F2"/>
    <w:rsid w:val="008C6AE8"/>
    <w:rsid w:val="008C7A0F"/>
    <w:rsid w:val="008C7A20"/>
    <w:rsid w:val="008D0D81"/>
    <w:rsid w:val="008D1CF4"/>
    <w:rsid w:val="008D22A6"/>
    <w:rsid w:val="008D341C"/>
    <w:rsid w:val="008D3D20"/>
    <w:rsid w:val="008D432E"/>
    <w:rsid w:val="008D4476"/>
    <w:rsid w:val="008D44D6"/>
    <w:rsid w:val="008D5A92"/>
    <w:rsid w:val="008D6370"/>
    <w:rsid w:val="008D7153"/>
    <w:rsid w:val="008D7690"/>
    <w:rsid w:val="008E0291"/>
    <w:rsid w:val="008E1C91"/>
    <w:rsid w:val="008E1D40"/>
    <w:rsid w:val="008E2FCC"/>
    <w:rsid w:val="008E33E7"/>
    <w:rsid w:val="008E5BF5"/>
    <w:rsid w:val="008E70BC"/>
    <w:rsid w:val="008E79B7"/>
    <w:rsid w:val="008E7F75"/>
    <w:rsid w:val="008F1BEB"/>
    <w:rsid w:val="008F2065"/>
    <w:rsid w:val="008F35C2"/>
    <w:rsid w:val="008F5175"/>
    <w:rsid w:val="008F58E3"/>
    <w:rsid w:val="008F68F2"/>
    <w:rsid w:val="008F6917"/>
    <w:rsid w:val="008F704E"/>
    <w:rsid w:val="00900368"/>
    <w:rsid w:val="00901BBA"/>
    <w:rsid w:val="00906C30"/>
    <w:rsid w:val="00914CCD"/>
    <w:rsid w:val="00914EDF"/>
    <w:rsid w:val="00915393"/>
    <w:rsid w:val="00915502"/>
    <w:rsid w:val="00916103"/>
    <w:rsid w:val="00917B77"/>
    <w:rsid w:val="009200A4"/>
    <w:rsid w:val="00920820"/>
    <w:rsid w:val="0092295A"/>
    <w:rsid w:val="00923BBB"/>
    <w:rsid w:val="0092404D"/>
    <w:rsid w:val="009248F6"/>
    <w:rsid w:val="00924E62"/>
    <w:rsid w:val="009252FC"/>
    <w:rsid w:val="009260BC"/>
    <w:rsid w:val="00927169"/>
    <w:rsid w:val="009275A2"/>
    <w:rsid w:val="00927BC2"/>
    <w:rsid w:val="00931D43"/>
    <w:rsid w:val="00932C95"/>
    <w:rsid w:val="0093388D"/>
    <w:rsid w:val="009408E7"/>
    <w:rsid w:val="0094189B"/>
    <w:rsid w:val="00942CEA"/>
    <w:rsid w:val="009435E4"/>
    <w:rsid w:val="0094557D"/>
    <w:rsid w:val="009462E6"/>
    <w:rsid w:val="009472E2"/>
    <w:rsid w:val="009475AF"/>
    <w:rsid w:val="00947B3B"/>
    <w:rsid w:val="0095022A"/>
    <w:rsid w:val="009504B7"/>
    <w:rsid w:val="00950A85"/>
    <w:rsid w:val="00951131"/>
    <w:rsid w:val="00951CB1"/>
    <w:rsid w:val="00952B3E"/>
    <w:rsid w:val="00952CF6"/>
    <w:rsid w:val="00954A9E"/>
    <w:rsid w:val="00954FA1"/>
    <w:rsid w:val="00956E32"/>
    <w:rsid w:val="0095755C"/>
    <w:rsid w:val="009577CA"/>
    <w:rsid w:val="00957943"/>
    <w:rsid w:val="00957CDC"/>
    <w:rsid w:val="00957D97"/>
    <w:rsid w:val="00957EAC"/>
    <w:rsid w:val="009614A2"/>
    <w:rsid w:val="00961648"/>
    <w:rsid w:val="009626B0"/>
    <w:rsid w:val="00963CED"/>
    <w:rsid w:val="00964E02"/>
    <w:rsid w:val="00964FAB"/>
    <w:rsid w:val="009652C6"/>
    <w:rsid w:val="0096532A"/>
    <w:rsid w:val="0096696A"/>
    <w:rsid w:val="009713CF"/>
    <w:rsid w:val="00972638"/>
    <w:rsid w:val="009727A2"/>
    <w:rsid w:val="00972DF8"/>
    <w:rsid w:val="0097338D"/>
    <w:rsid w:val="00974A7D"/>
    <w:rsid w:val="00975D6B"/>
    <w:rsid w:val="00975F46"/>
    <w:rsid w:val="009812E1"/>
    <w:rsid w:val="009834F6"/>
    <w:rsid w:val="0098354C"/>
    <w:rsid w:val="0098363A"/>
    <w:rsid w:val="00984483"/>
    <w:rsid w:val="009850C0"/>
    <w:rsid w:val="00985BEA"/>
    <w:rsid w:val="0099050A"/>
    <w:rsid w:val="00991779"/>
    <w:rsid w:val="0099330F"/>
    <w:rsid w:val="00993EE2"/>
    <w:rsid w:val="00994A86"/>
    <w:rsid w:val="009958CB"/>
    <w:rsid w:val="00997435"/>
    <w:rsid w:val="009A0D6A"/>
    <w:rsid w:val="009A0E5E"/>
    <w:rsid w:val="009A21DE"/>
    <w:rsid w:val="009A2C77"/>
    <w:rsid w:val="009A2E1E"/>
    <w:rsid w:val="009A4821"/>
    <w:rsid w:val="009A4B9C"/>
    <w:rsid w:val="009A5875"/>
    <w:rsid w:val="009B2784"/>
    <w:rsid w:val="009B65D2"/>
    <w:rsid w:val="009B68B0"/>
    <w:rsid w:val="009B6CDD"/>
    <w:rsid w:val="009B7771"/>
    <w:rsid w:val="009B7CC8"/>
    <w:rsid w:val="009B7EE5"/>
    <w:rsid w:val="009C0DDF"/>
    <w:rsid w:val="009C4628"/>
    <w:rsid w:val="009C534C"/>
    <w:rsid w:val="009C742C"/>
    <w:rsid w:val="009D07B8"/>
    <w:rsid w:val="009D1230"/>
    <w:rsid w:val="009D1E8E"/>
    <w:rsid w:val="009D3225"/>
    <w:rsid w:val="009D40D6"/>
    <w:rsid w:val="009D577D"/>
    <w:rsid w:val="009D755A"/>
    <w:rsid w:val="009E0EC2"/>
    <w:rsid w:val="009E1F1B"/>
    <w:rsid w:val="009E3065"/>
    <w:rsid w:val="009E4077"/>
    <w:rsid w:val="009F0A51"/>
    <w:rsid w:val="009F1429"/>
    <w:rsid w:val="009F2D81"/>
    <w:rsid w:val="009F2F11"/>
    <w:rsid w:val="009F3C5E"/>
    <w:rsid w:val="009F3DD6"/>
    <w:rsid w:val="009F3EEC"/>
    <w:rsid w:val="009F47A0"/>
    <w:rsid w:val="00A00137"/>
    <w:rsid w:val="00A00936"/>
    <w:rsid w:val="00A033FA"/>
    <w:rsid w:val="00A03403"/>
    <w:rsid w:val="00A03546"/>
    <w:rsid w:val="00A0440B"/>
    <w:rsid w:val="00A04F92"/>
    <w:rsid w:val="00A05188"/>
    <w:rsid w:val="00A05B01"/>
    <w:rsid w:val="00A05D26"/>
    <w:rsid w:val="00A05EEB"/>
    <w:rsid w:val="00A11A3B"/>
    <w:rsid w:val="00A14601"/>
    <w:rsid w:val="00A15C73"/>
    <w:rsid w:val="00A16A34"/>
    <w:rsid w:val="00A16E9B"/>
    <w:rsid w:val="00A21DDC"/>
    <w:rsid w:val="00A24072"/>
    <w:rsid w:val="00A25AE9"/>
    <w:rsid w:val="00A25D56"/>
    <w:rsid w:val="00A2671E"/>
    <w:rsid w:val="00A274F7"/>
    <w:rsid w:val="00A27717"/>
    <w:rsid w:val="00A301C6"/>
    <w:rsid w:val="00A31CE2"/>
    <w:rsid w:val="00A31E50"/>
    <w:rsid w:val="00A32FD0"/>
    <w:rsid w:val="00A34DA4"/>
    <w:rsid w:val="00A35138"/>
    <w:rsid w:val="00A366A0"/>
    <w:rsid w:val="00A36C71"/>
    <w:rsid w:val="00A41A89"/>
    <w:rsid w:val="00A42A3C"/>
    <w:rsid w:val="00A43CCD"/>
    <w:rsid w:val="00A43D7B"/>
    <w:rsid w:val="00A44491"/>
    <w:rsid w:val="00A44653"/>
    <w:rsid w:val="00A44D00"/>
    <w:rsid w:val="00A45D1A"/>
    <w:rsid w:val="00A45E1D"/>
    <w:rsid w:val="00A504D5"/>
    <w:rsid w:val="00A51489"/>
    <w:rsid w:val="00A54525"/>
    <w:rsid w:val="00A561CD"/>
    <w:rsid w:val="00A5714A"/>
    <w:rsid w:val="00A57788"/>
    <w:rsid w:val="00A6262E"/>
    <w:rsid w:val="00A63F5D"/>
    <w:rsid w:val="00A659B9"/>
    <w:rsid w:val="00A65A82"/>
    <w:rsid w:val="00A6624D"/>
    <w:rsid w:val="00A66DBE"/>
    <w:rsid w:val="00A67441"/>
    <w:rsid w:val="00A67AF9"/>
    <w:rsid w:val="00A70329"/>
    <w:rsid w:val="00A73BEB"/>
    <w:rsid w:val="00A740C9"/>
    <w:rsid w:val="00A74602"/>
    <w:rsid w:val="00A74C88"/>
    <w:rsid w:val="00A74CF2"/>
    <w:rsid w:val="00A75098"/>
    <w:rsid w:val="00A7672C"/>
    <w:rsid w:val="00A76AAA"/>
    <w:rsid w:val="00A773AD"/>
    <w:rsid w:val="00A77688"/>
    <w:rsid w:val="00A815E9"/>
    <w:rsid w:val="00A816E9"/>
    <w:rsid w:val="00A81949"/>
    <w:rsid w:val="00A81C9A"/>
    <w:rsid w:val="00A82164"/>
    <w:rsid w:val="00A86012"/>
    <w:rsid w:val="00A87612"/>
    <w:rsid w:val="00A87766"/>
    <w:rsid w:val="00A90C7C"/>
    <w:rsid w:val="00A92091"/>
    <w:rsid w:val="00A92905"/>
    <w:rsid w:val="00A94587"/>
    <w:rsid w:val="00A94818"/>
    <w:rsid w:val="00A94DD6"/>
    <w:rsid w:val="00A94EAF"/>
    <w:rsid w:val="00A95916"/>
    <w:rsid w:val="00AA03C2"/>
    <w:rsid w:val="00AA12F0"/>
    <w:rsid w:val="00AA1853"/>
    <w:rsid w:val="00AA2C9F"/>
    <w:rsid w:val="00AA477B"/>
    <w:rsid w:val="00AA4AE8"/>
    <w:rsid w:val="00AA5954"/>
    <w:rsid w:val="00AA5F39"/>
    <w:rsid w:val="00AA7025"/>
    <w:rsid w:val="00AA7644"/>
    <w:rsid w:val="00AA7886"/>
    <w:rsid w:val="00AB0160"/>
    <w:rsid w:val="00AB07C4"/>
    <w:rsid w:val="00AB1BA8"/>
    <w:rsid w:val="00AB1F65"/>
    <w:rsid w:val="00AB53A6"/>
    <w:rsid w:val="00AB69B6"/>
    <w:rsid w:val="00AB7E0D"/>
    <w:rsid w:val="00AC072B"/>
    <w:rsid w:val="00AC0903"/>
    <w:rsid w:val="00AC0DE9"/>
    <w:rsid w:val="00AC1480"/>
    <w:rsid w:val="00AC2A03"/>
    <w:rsid w:val="00AC3DBC"/>
    <w:rsid w:val="00AC5800"/>
    <w:rsid w:val="00AC6284"/>
    <w:rsid w:val="00AC6E1D"/>
    <w:rsid w:val="00AC7040"/>
    <w:rsid w:val="00AD00E0"/>
    <w:rsid w:val="00AD1A72"/>
    <w:rsid w:val="00AD208D"/>
    <w:rsid w:val="00AD2E5A"/>
    <w:rsid w:val="00AD4229"/>
    <w:rsid w:val="00AD5968"/>
    <w:rsid w:val="00AD6494"/>
    <w:rsid w:val="00AD6556"/>
    <w:rsid w:val="00AE4B01"/>
    <w:rsid w:val="00AE560D"/>
    <w:rsid w:val="00AE5D36"/>
    <w:rsid w:val="00AF03FD"/>
    <w:rsid w:val="00AF25DC"/>
    <w:rsid w:val="00AF3000"/>
    <w:rsid w:val="00AF39FA"/>
    <w:rsid w:val="00AF476E"/>
    <w:rsid w:val="00AF4DC8"/>
    <w:rsid w:val="00AF59FC"/>
    <w:rsid w:val="00AF6546"/>
    <w:rsid w:val="00AF6A0D"/>
    <w:rsid w:val="00AF77FC"/>
    <w:rsid w:val="00B0011C"/>
    <w:rsid w:val="00B00C5B"/>
    <w:rsid w:val="00B014A6"/>
    <w:rsid w:val="00B0154D"/>
    <w:rsid w:val="00B0394C"/>
    <w:rsid w:val="00B03E5B"/>
    <w:rsid w:val="00B045AA"/>
    <w:rsid w:val="00B06078"/>
    <w:rsid w:val="00B07014"/>
    <w:rsid w:val="00B12D83"/>
    <w:rsid w:val="00B12DB8"/>
    <w:rsid w:val="00B135E1"/>
    <w:rsid w:val="00B13DB2"/>
    <w:rsid w:val="00B149BE"/>
    <w:rsid w:val="00B168FF"/>
    <w:rsid w:val="00B16A2A"/>
    <w:rsid w:val="00B20586"/>
    <w:rsid w:val="00B205DB"/>
    <w:rsid w:val="00B2099C"/>
    <w:rsid w:val="00B20ADF"/>
    <w:rsid w:val="00B228BA"/>
    <w:rsid w:val="00B228DE"/>
    <w:rsid w:val="00B246B4"/>
    <w:rsid w:val="00B24D6A"/>
    <w:rsid w:val="00B24F1C"/>
    <w:rsid w:val="00B2646E"/>
    <w:rsid w:val="00B26B7B"/>
    <w:rsid w:val="00B26C49"/>
    <w:rsid w:val="00B279D9"/>
    <w:rsid w:val="00B27BBC"/>
    <w:rsid w:val="00B3058F"/>
    <w:rsid w:val="00B32FFC"/>
    <w:rsid w:val="00B34992"/>
    <w:rsid w:val="00B349CA"/>
    <w:rsid w:val="00B34EC3"/>
    <w:rsid w:val="00B35ECF"/>
    <w:rsid w:val="00B365E7"/>
    <w:rsid w:val="00B37555"/>
    <w:rsid w:val="00B423C2"/>
    <w:rsid w:val="00B474CC"/>
    <w:rsid w:val="00B50C35"/>
    <w:rsid w:val="00B517D6"/>
    <w:rsid w:val="00B52102"/>
    <w:rsid w:val="00B52A08"/>
    <w:rsid w:val="00B53D92"/>
    <w:rsid w:val="00B5432D"/>
    <w:rsid w:val="00B57735"/>
    <w:rsid w:val="00B57852"/>
    <w:rsid w:val="00B57F4F"/>
    <w:rsid w:val="00B61884"/>
    <w:rsid w:val="00B623A1"/>
    <w:rsid w:val="00B62556"/>
    <w:rsid w:val="00B626D2"/>
    <w:rsid w:val="00B63D23"/>
    <w:rsid w:val="00B66375"/>
    <w:rsid w:val="00B67530"/>
    <w:rsid w:val="00B67D49"/>
    <w:rsid w:val="00B7402B"/>
    <w:rsid w:val="00B74714"/>
    <w:rsid w:val="00B74786"/>
    <w:rsid w:val="00B7488A"/>
    <w:rsid w:val="00B7610E"/>
    <w:rsid w:val="00B76B96"/>
    <w:rsid w:val="00B77FB5"/>
    <w:rsid w:val="00B81C63"/>
    <w:rsid w:val="00B82F34"/>
    <w:rsid w:val="00B83447"/>
    <w:rsid w:val="00B85E50"/>
    <w:rsid w:val="00B8727C"/>
    <w:rsid w:val="00B87D70"/>
    <w:rsid w:val="00B90DDB"/>
    <w:rsid w:val="00B913DF"/>
    <w:rsid w:val="00B9232A"/>
    <w:rsid w:val="00B924B3"/>
    <w:rsid w:val="00B95EA2"/>
    <w:rsid w:val="00BA113B"/>
    <w:rsid w:val="00BA1583"/>
    <w:rsid w:val="00BA3836"/>
    <w:rsid w:val="00BA4430"/>
    <w:rsid w:val="00BA4708"/>
    <w:rsid w:val="00BA5D52"/>
    <w:rsid w:val="00BA6049"/>
    <w:rsid w:val="00BA6286"/>
    <w:rsid w:val="00BA642A"/>
    <w:rsid w:val="00BA7BAF"/>
    <w:rsid w:val="00BB1307"/>
    <w:rsid w:val="00BB1DD2"/>
    <w:rsid w:val="00BB260A"/>
    <w:rsid w:val="00BB302A"/>
    <w:rsid w:val="00BB44D5"/>
    <w:rsid w:val="00BB481F"/>
    <w:rsid w:val="00BB5CED"/>
    <w:rsid w:val="00BB5F4B"/>
    <w:rsid w:val="00BB6451"/>
    <w:rsid w:val="00BB6803"/>
    <w:rsid w:val="00BB6E6D"/>
    <w:rsid w:val="00BB7E4D"/>
    <w:rsid w:val="00BC1835"/>
    <w:rsid w:val="00BC227B"/>
    <w:rsid w:val="00BC25E4"/>
    <w:rsid w:val="00BC2958"/>
    <w:rsid w:val="00BC29BB"/>
    <w:rsid w:val="00BC3907"/>
    <w:rsid w:val="00BC399B"/>
    <w:rsid w:val="00BC4FE8"/>
    <w:rsid w:val="00BC637A"/>
    <w:rsid w:val="00BD0A82"/>
    <w:rsid w:val="00BD0DEA"/>
    <w:rsid w:val="00BD19A9"/>
    <w:rsid w:val="00BD266C"/>
    <w:rsid w:val="00BD3F4C"/>
    <w:rsid w:val="00BD4C55"/>
    <w:rsid w:val="00BD5FE0"/>
    <w:rsid w:val="00BD737E"/>
    <w:rsid w:val="00BD7588"/>
    <w:rsid w:val="00BE0E2B"/>
    <w:rsid w:val="00BE0F3A"/>
    <w:rsid w:val="00BE1BCC"/>
    <w:rsid w:val="00BE1CB9"/>
    <w:rsid w:val="00BE316A"/>
    <w:rsid w:val="00BE46AE"/>
    <w:rsid w:val="00BE46B0"/>
    <w:rsid w:val="00BE4B36"/>
    <w:rsid w:val="00BE5CB8"/>
    <w:rsid w:val="00BE785D"/>
    <w:rsid w:val="00BF00CB"/>
    <w:rsid w:val="00BF0283"/>
    <w:rsid w:val="00BF171B"/>
    <w:rsid w:val="00BF1DC6"/>
    <w:rsid w:val="00BF2261"/>
    <w:rsid w:val="00BF3138"/>
    <w:rsid w:val="00BF4000"/>
    <w:rsid w:val="00BF4F21"/>
    <w:rsid w:val="00BF509D"/>
    <w:rsid w:val="00BF5817"/>
    <w:rsid w:val="00BF58B1"/>
    <w:rsid w:val="00BF67FE"/>
    <w:rsid w:val="00BF704C"/>
    <w:rsid w:val="00BF735C"/>
    <w:rsid w:val="00BF774C"/>
    <w:rsid w:val="00BF7924"/>
    <w:rsid w:val="00C012B9"/>
    <w:rsid w:val="00C0162C"/>
    <w:rsid w:val="00C01660"/>
    <w:rsid w:val="00C017B5"/>
    <w:rsid w:val="00C01C60"/>
    <w:rsid w:val="00C01CD7"/>
    <w:rsid w:val="00C02338"/>
    <w:rsid w:val="00C026D0"/>
    <w:rsid w:val="00C0572B"/>
    <w:rsid w:val="00C069D1"/>
    <w:rsid w:val="00C1113B"/>
    <w:rsid w:val="00C112C8"/>
    <w:rsid w:val="00C12402"/>
    <w:rsid w:val="00C137EF"/>
    <w:rsid w:val="00C14211"/>
    <w:rsid w:val="00C14D76"/>
    <w:rsid w:val="00C14EFD"/>
    <w:rsid w:val="00C16760"/>
    <w:rsid w:val="00C1755E"/>
    <w:rsid w:val="00C17760"/>
    <w:rsid w:val="00C17F38"/>
    <w:rsid w:val="00C17FE5"/>
    <w:rsid w:val="00C205BA"/>
    <w:rsid w:val="00C23136"/>
    <w:rsid w:val="00C240E6"/>
    <w:rsid w:val="00C24483"/>
    <w:rsid w:val="00C251EC"/>
    <w:rsid w:val="00C27504"/>
    <w:rsid w:val="00C27EE3"/>
    <w:rsid w:val="00C304E8"/>
    <w:rsid w:val="00C307E2"/>
    <w:rsid w:val="00C319FF"/>
    <w:rsid w:val="00C32857"/>
    <w:rsid w:val="00C339B3"/>
    <w:rsid w:val="00C33C54"/>
    <w:rsid w:val="00C33EAE"/>
    <w:rsid w:val="00C350A8"/>
    <w:rsid w:val="00C36287"/>
    <w:rsid w:val="00C3679D"/>
    <w:rsid w:val="00C36D1B"/>
    <w:rsid w:val="00C3703B"/>
    <w:rsid w:val="00C37A38"/>
    <w:rsid w:val="00C41F2A"/>
    <w:rsid w:val="00C42E0D"/>
    <w:rsid w:val="00C4471E"/>
    <w:rsid w:val="00C4553B"/>
    <w:rsid w:val="00C45640"/>
    <w:rsid w:val="00C45821"/>
    <w:rsid w:val="00C45965"/>
    <w:rsid w:val="00C45D46"/>
    <w:rsid w:val="00C46967"/>
    <w:rsid w:val="00C46D78"/>
    <w:rsid w:val="00C475A7"/>
    <w:rsid w:val="00C53260"/>
    <w:rsid w:val="00C55721"/>
    <w:rsid w:val="00C55F84"/>
    <w:rsid w:val="00C567BB"/>
    <w:rsid w:val="00C57401"/>
    <w:rsid w:val="00C57992"/>
    <w:rsid w:val="00C60633"/>
    <w:rsid w:val="00C60D77"/>
    <w:rsid w:val="00C61147"/>
    <w:rsid w:val="00C62818"/>
    <w:rsid w:val="00C64388"/>
    <w:rsid w:val="00C6499F"/>
    <w:rsid w:val="00C658F8"/>
    <w:rsid w:val="00C66C88"/>
    <w:rsid w:val="00C671D5"/>
    <w:rsid w:val="00C67482"/>
    <w:rsid w:val="00C67978"/>
    <w:rsid w:val="00C70779"/>
    <w:rsid w:val="00C71BB7"/>
    <w:rsid w:val="00C71EA1"/>
    <w:rsid w:val="00C72FAA"/>
    <w:rsid w:val="00C7519B"/>
    <w:rsid w:val="00C75742"/>
    <w:rsid w:val="00C76AD7"/>
    <w:rsid w:val="00C77259"/>
    <w:rsid w:val="00C77330"/>
    <w:rsid w:val="00C777F5"/>
    <w:rsid w:val="00C77BF2"/>
    <w:rsid w:val="00C81F4C"/>
    <w:rsid w:val="00C856B4"/>
    <w:rsid w:val="00C85708"/>
    <w:rsid w:val="00C86DB9"/>
    <w:rsid w:val="00C86E7D"/>
    <w:rsid w:val="00C93564"/>
    <w:rsid w:val="00C94B8A"/>
    <w:rsid w:val="00C94CD5"/>
    <w:rsid w:val="00C956D1"/>
    <w:rsid w:val="00C95C9C"/>
    <w:rsid w:val="00C974D7"/>
    <w:rsid w:val="00CA000B"/>
    <w:rsid w:val="00CA070F"/>
    <w:rsid w:val="00CA07C0"/>
    <w:rsid w:val="00CA0F55"/>
    <w:rsid w:val="00CA33E7"/>
    <w:rsid w:val="00CA380B"/>
    <w:rsid w:val="00CA4125"/>
    <w:rsid w:val="00CA4144"/>
    <w:rsid w:val="00CA4167"/>
    <w:rsid w:val="00CA5154"/>
    <w:rsid w:val="00CA5F2F"/>
    <w:rsid w:val="00CA7D24"/>
    <w:rsid w:val="00CB09ED"/>
    <w:rsid w:val="00CB0D45"/>
    <w:rsid w:val="00CB1778"/>
    <w:rsid w:val="00CB2A47"/>
    <w:rsid w:val="00CB2F21"/>
    <w:rsid w:val="00CB3103"/>
    <w:rsid w:val="00CB54F2"/>
    <w:rsid w:val="00CB6371"/>
    <w:rsid w:val="00CB7697"/>
    <w:rsid w:val="00CB76F9"/>
    <w:rsid w:val="00CB790F"/>
    <w:rsid w:val="00CC054B"/>
    <w:rsid w:val="00CC1927"/>
    <w:rsid w:val="00CC228B"/>
    <w:rsid w:val="00CC2BE9"/>
    <w:rsid w:val="00CC463D"/>
    <w:rsid w:val="00CC5480"/>
    <w:rsid w:val="00CC7C81"/>
    <w:rsid w:val="00CD1952"/>
    <w:rsid w:val="00CD1C3E"/>
    <w:rsid w:val="00CD246A"/>
    <w:rsid w:val="00CD4F5C"/>
    <w:rsid w:val="00CD5002"/>
    <w:rsid w:val="00CD5884"/>
    <w:rsid w:val="00CD677C"/>
    <w:rsid w:val="00CD6B31"/>
    <w:rsid w:val="00CD6BC5"/>
    <w:rsid w:val="00CD7900"/>
    <w:rsid w:val="00CE0A1C"/>
    <w:rsid w:val="00CE0B02"/>
    <w:rsid w:val="00CE15DA"/>
    <w:rsid w:val="00CE1B88"/>
    <w:rsid w:val="00CE1D41"/>
    <w:rsid w:val="00CE3CBE"/>
    <w:rsid w:val="00CE5150"/>
    <w:rsid w:val="00CE6ADA"/>
    <w:rsid w:val="00CE738C"/>
    <w:rsid w:val="00CE7E31"/>
    <w:rsid w:val="00CF0B98"/>
    <w:rsid w:val="00CF124B"/>
    <w:rsid w:val="00CF22F0"/>
    <w:rsid w:val="00CF2356"/>
    <w:rsid w:val="00CF32D3"/>
    <w:rsid w:val="00CF3A5C"/>
    <w:rsid w:val="00CF4946"/>
    <w:rsid w:val="00CF537C"/>
    <w:rsid w:val="00CF5E9E"/>
    <w:rsid w:val="00CF6290"/>
    <w:rsid w:val="00CF6980"/>
    <w:rsid w:val="00CF6E7D"/>
    <w:rsid w:val="00CF7CFC"/>
    <w:rsid w:val="00D0073B"/>
    <w:rsid w:val="00D0085E"/>
    <w:rsid w:val="00D01E9B"/>
    <w:rsid w:val="00D028D7"/>
    <w:rsid w:val="00D029CD"/>
    <w:rsid w:val="00D0626A"/>
    <w:rsid w:val="00D062AA"/>
    <w:rsid w:val="00D07B1C"/>
    <w:rsid w:val="00D10A28"/>
    <w:rsid w:val="00D11E5E"/>
    <w:rsid w:val="00D12067"/>
    <w:rsid w:val="00D12183"/>
    <w:rsid w:val="00D122CD"/>
    <w:rsid w:val="00D145FC"/>
    <w:rsid w:val="00D14654"/>
    <w:rsid w:val="00D14FAC"/>
    <w:rsid w:val="00D15464"/>
    <w:rsid w:val="00D15D9D"/>
    <w:rsid w:val="00D15FDF"/>
    <w:rsid w:val="00D166FA"/>
    <w:rsid w:val="00D20B57"/>
    <w:rsid w:val="00D22DE3"/>
    <w:rsid w:val="00D22FEE"/>
    <w:rsid w:val="00D24DAC"/>
    <w:rsid w:val="00D24FF6"/>
    <w:rsid w:val="00D2533D"/>
    <w:rsid w:val="00D253DF"/>
    <w:rsid w:val="00D26845"/>
    <w:rsid w:val="00D30408"/>
    <w:rsid w:val="00D31899"/>
    <w:rsid w:val="00D32A3F"/>
    <w:rsid w:val="00D3346C"/>
    <w:rsid w:val="00D36DCE"/>
    <w:rsid w:val="00D37DCA"/>
    <w:rsid w:val="00D406EB"/>
    <w:rsid w:val="00D40A2A"/>
    <w:rsid w:val="00D41AD8"/>
    <w:rsid w:val="00D5055C"/>
    <w:rsid w:val="00D51585"/>
    <w:rsid w:val="00D53226"/>
    <w:rsid w:val="00D5324D"/>
    <w:rsid w:val="00D5341E"/>
    <w:rsid w:val="00D5388A"/>
    <w:rsid w:val="00D53D13"/>
    <w:rsid w:val="00D54660"/>
    <w:rsid w:val="00D54748"/>
    <w:rsid w:val="00D54A9A"/>
    <w:rsid w:val="00D54C87"/>
    <w:rsid w:val="00D55430"/>
    <w:rsid w:val="00D56292"/>
    <w:rsid w:val="00D575AA"/>
    <w:rsid w:val="00D57A49"/>
    <w:rsid w:val="00D57C6B"/>
    <w:rsid w:val="00D6044F"/>
    <w:rsid w:val="00D60795"/>
    <w:rsid w:val="00D61191"/>
    <w:rsid w:val="00D61945"/>
    <w:rsid w:val="00D63753"/>
    <w:rsid w:val="00D63834"/>
    <w:rsid w:val="00D6653C"/>
    <w:rsid w:val="00D67369"/>
    <w:rsid w:val="00D70553"/>
    <w:rsid w:val="00D71198"/>
    <w:rsid w:val="00D71627"/>
    <w:rsid w:val="00D72FC1"/>
    <w:rsid w:val="00D73B97"/>
    <w:rsid w:val="00D73FEC"/>
    <w:rsid w:val="00D7561D"/>
    <w:rsid w:val="00D76766"/>
    <w:rsid w:val="00D76A08"/>
    <w:rsid w:val="00D80584"/>
    <w:rsid w:val="00D810E0"/>
    <w:rsid w:val="00D811B2"/>
    <w:rsid w:val="00D81D97"/>
    <w:rsid w:val="00D8246C"/>
    <w:rsid w:val="00D8345B"/>
    <w:rsid w:val="00D83F90"/>
    <w:rsid w:val="00D8519C"/>
    <w:rsid w:val="00D85B25"/>
    <w:rsid w:val="00D87AD5"/>
    <w:rsid w:val="00D90871"/>
    <w:rsid w:val="00D909BE"/>
    <w:rsid w:val="00D91EF8"/>
    <w:rsid w:val="00D946BA"/>
    <w:rsid w:val="00D94E73"/>
    <w:rsid w:val="00D95283"/>
    <w:rsid w:val="00D962CB"/>
    <w:rsid w:val="00D96390"/>
    <w:rsid w:val="00D97AD8"/>
    <w:rsid w:val="00D97F05"/>
    <w:rsid w:val="00DA0556"/>
    <w:rsid w:val="00DA1A27"/>
    <w:rsid w:val="00DA23A8"/>
    <w:rsid w:val="00DA3594"/>
    <w:rsid w:val="00DA4BA0"/>
    <w:rsid w:val="00DA5EF6"/>
    <w:rsid w:val="00DA6C29"/>
    <w:rsid w:val="00DA70F8"/>
    <w:rsid w:val="00DA7145"/>
    <w:rsid w:val="00DB2CDC"/>
    <w:rsid w:val="00DB33A6"/>
    <w:rsid w:val="00DC0890"/>
    <w:rsid w:val="00DC1A68"/>
    <w:rsid w:val="00DC2822"/>
    <w:rsid w:val="00DC3178"/>
    <w:rsid w:val="00DC3964"/>
    <w:rsid w:val="00DC3B75"/>
    <w:rsid w:val="00DC4AD5"/>
    <w:rsid w:val="00DC4DCC"/>
    <w:rsid w:val="00DC712B"/>
    <w:rsid w:val="00DC72C2"/>
    <w:rsid w:val="00DD18CF"/>
    <w:rsid w:val="00DD2541"/>
    <w:rsid w:val="00DD440C"/>
    <w:rsid w:val="00DD60BE"/>
    <w:rsid w:val="00DD63B2"/>
    <w:rsid w:val="00DD6CFD"/>
    <w:rsid w:val="00DD6D8E"/>
    <w:rsid w:val="00DE047C"/>
    <w:rsid w:val="00DE0766"/>
    <w:rsid w:val="00DE0B02"/>
    <w:rsid w:val="00DE2D8B"/>
    <w:rsid w:val="00DE4245"/>
    <w:rsid w:val="00DE4E92"/>
    <w:rsid w:val="00DE6871"/>
    <w:rsid w:val="00DE6DE0"/>
    <w:rsid w:val="00DE72B4"/>
    <w:rsid w:val="00DF066A"/>
    <w:rsid w:val="00DF2874"/>
    <w:rsid w:val="00DF48FE"/>
    <w:rsid w:val="00DF49C1"/>
    <w:rsid w:val="00DF607F"/>
    <w:rsid w:val="00DF6A2F"/>
    <w:rsid w:val="00DF7D53"/>
    <w:rsid w:val="00DF7D7B"/>
    <w:rsid w:val="00E000A1"/>
    <w:rsid w:val="00E015DD"/>
    <w:rsid w:val="00E01D07"/>
    <w:rsid w:val="00E0444B"/>
    <w:rsid w:val="00E0460F"/>
    <w:rsid w:val="00E04A2D"/>
    <w:rsid w:val="00E04F81"/>
    <w:rsid w:val="00E0617E"/>
    <w:rsid w:val="00E06341"/>
    <w:rsid w:val="00E067C1"/>
    <w:rsid w:val="00E06C2A"/>
    <w:rsid w:val="00E07C71"/>
    <w:rsid w:val="00E10571"/>
    <w:rsid w:val="00E10740"/>
    <w:rsid w:val="00E11C3E"/>
    <w:rsid w:val="00E13290"/>
    <w:rsid w:val="00E136ED"/>
    <w:rsid w:val="00E13A3B"/>
    <w:rsid w:val="00E15E38"/>
    <w:rsid w:val="00E16DF2"/>
    <w:rsid w:val="00E17F6B"/>
    <w:rsid w:val="00E20B11"/>
    <w:rsid w:val="00E228E6"/>
    <w:rsid w:val="00E22D70"/>
    <w:rsid w:val="00E26286"/>
    <w:rsid w:val="00E262F5"/>
    <w:rsid w:val="00E272EE"/>
    <w:rsid w:val="00E27646"/>
    <w:rsid w:val="00E30900"/>
    <w:rsid w:val="00E33B62"/>
    <w:rsid w:val="00E358DC"/>
    <w:rsid w:val="00E411B6"/>
    <w:rsid w:val="00E41223"/>
    <w:rsid w:val="00E41639"/>
    <w:rsid w:val="00E42930"/>
    <w:rsid w:val="00E4408E"/>
    <w:rsid w:val="00E45ADC"/>
    <w:rsid w:val="00E45F65"/>
    <w:rsid w:val="00E4613A"/>
    <w:rsid w:val="00E4632A"/>
    <w:rsid w:val="00E46686"/>
    <w:rsid w:val="00E47F8F"/>
    <w:rsid w:val="00E502EC"/>
    <w:rsid w:val="00E51062"/>
    <w:rsid w:val="00E51D32"/>
    <w:rsid w:val="00E555A2"/>
    <w:rsid w:val="00E56E86"/>
    <w:rsid w:val="00E603F2"/>
    <w:rsid w:val="00E603F3"/>
    <w:rsid w:val="00E60513"/>
    <w:rsid w:val="00E60E13"/>
    <w:rsid w:val="00E6293B"/>
    <w:rsid w:val="00E646EB"/>
    <w:rsid w:val="00E671F7"/>
    <w:rsid w:val="00E71E09"/>
    <w:rsid w:val="00E7285F"/>
    <w:rsid w:val="00E7547A"/>
    <w:rsid w:val="00E756B1"/>
    <w:rsid w:val="00E76CE5"/>
    <w:rsid w:val="00E76EAF"/>
    <w:rsid w:val="00E777B0"/>
    <w:rsid w:val="00E80012"/>
    <w:rsid w:val="00E82155"/>
    <w:rsid w:val="00E82DFC"/>
    <w:rsid w:val="00E82E15"/>
    <w:rsid w:val="00E84D71"/>
    <w:rsid w:val="00E855D0"/>
    <w:rsid w:val="00E85F44"/>
    <w:rsid w:val="00E864BD"/>
    <w:rsid w:val="00E86DB9"/>
    <w:rsid w:val="00E8772D"/>
    <w:rsid w:val="00E87A5E"/>
    <w:rsid w:val="00E87ADC"/>
    <w:rsid w:val="00E9249C"/>
    <w:rsid w:val="00E92E87"/>
    <w:rsid w:val="00E95D43"/>
    <w:rsid w:val="00EA02F0"/>
    <w:rsid w:val="00EA0AD7"/>
    <w:rsid w:val="00EA1C7A"/>
    <w:rsid w:val="00EA2278"/>
    <w:rsid w:val="00EA2CD0"/>
    <w:rsid w:val="00EA4342"/>
    <w:rsid w:val="00EA5578"/>
    <w:rsid w:val="00EA573D"/>
    <w:rsid w:val="00EB2403"/>
    <w:rsid w:val="00EB363A"/>
    <w:rsid w:val="00EB6DE6"/>
    <w:rsid w:val="00EB7263"/>
    <w:rsid w:val="00EC03A1"/>
    <w:rsid w:val="00EC1B4B"/>
    <w:rsid w:val="00EC3654"/>
    <w:rsid w:val="00EC38F2"/>
    <w:rsid w:val="00EC4116"/>
    <w:rsid w:val="00EC47E2"/>
    <w:rsid w:val="00EC4CF6"/>
    <w:rsid w:val="00EC4F04"/>
    <w:rsid w:val="00EC5C9E"/>
    <w:rsid w:val="00EC5D20"/>
    <w:rsid w:val="00EC60DB"/>
    <w:rsid w:val="00EC791D"/>
    <w:rsid w:val="00ED0871"/>
    <w:rsid w:val="00ED1852"/>
    <w:rsid w:val="00ED343F"/>
    <w:rsid w:val="00ED53EC"/>
    <w:rsid w:val="00ED5A19"/>
    <w:rsid w:val="00EE0528"/>
    <w:rsid w:val="00EE14DA"/>
    <w:rsid w:val="00EE291F"/>
    <w:rsid w:val="00EE31A1"/>
    <w:rsid w:val="00EE32FA"/>
    <w:rsid w:val="00EE4AE1"/>
    <w:rsid w:val="00EE61E7"/>
    <w:rsid w:val="00EE68A2"/>
    <w:rsid w:val="00EE74DC"/>
    <w:rsid w:val="00EF03DB"/>
    <w:rsid w:val="00EF0BFF"/>
    <w:rsid w:val="00EF1A82"/>
    <w:rsid w:val="00EF1CD3"/>
    <w:rsid w:val="00EF22D8"/>
    <w:rsid w:val="00EF5B5A"/>
    <w:rsid w:val="00EF5E80"/>
    <w:rsid w:val="00EF68CB"/>
    <w:rsid w:val="00EF695A"/>
    <w:rsid w:val="00EF7EE6"/>
    <w:rsid w:val="00F00E85"/>
    <w:rsid w:val="00F01872"/>
    <w:rsid w:val="00F02059"/>
    <w:rsid w:val="00F026FF"/>
    <w:rsid w:val="00F02C07"/>
    <w:rsid w:val="00F04C04"/>
    <w:rsid w:val="00F04CE8"/>
    <w:rsid w:val="00F0520A"/>
    <w:rsid w:val="00F06737"/>
    <w:rsid w:val="00F07538"/>
    <w:rsid w:val="00F10F12"/>
    <w:rsid w:val="00F11C3B"/>
    <w:rsid w:val="00F14AAF"/>
    <w:rsid w:val="00F14B89"/>
    <w:rsid w:val="00F14F55"/>
    <w:rsid w:val="00F20933"/>
    <w:rsid w:val="00F215F0"/>
    <w:rsid w:val="00F2204C"/>
    <w:rsid w:val="00F22B53"/>
    <w:rsid w:val="00F22D3E"/>
    <w:rsid w:val="00F24224"/>
    <w:rsid w:val="00F2484E"/>
    <w:rsid w:val="00F24942"/>
    <w:rsid w:val="00F24A82"/>
    <w:rsid w:val="00F25FD4"/>
    <w:rsid w:val="00F26EB6"/>
    <w:rsid w:val="00F270F1"/>
    <w:rsid w:val="00F30A8F"/>
    <w:rsid w:val="00F3108D"/>
    <w:rsid w:val="00F32E34"/>
    <w:rsid w:val="00F3366A"/>
    <w:rsid w:val="00F343C1"/>
    <w:rsid w:val="00F34B14"/>
    <w:rsid w:val="00F3606B"/>
    <w:rsid w:val="00F37058"/>
    <w:rsid w:val="00F372BF"/>
    <w:rsid w:val="00F37DDE"/>
    <w:rsid w:val="00F37E11"/>
    <w:rsid w:val="00F40060"/>
    <w:rsid w:val="00F40D86"/>
    <w:rsid w:val="00F44E02"/>
    <w:rsid w:val="00F50ABC"/>
    <w:rsid w:val="00F51AAB"/>
    <w:rsid w:val="00F51EAC"/>
    <w:rsid w:val="00F52E2C"/>
    <w:rsid w:val="00F549F9"/>
    <w:rsid w:val="00F5506B"/>
    <w:rsid w:val="00F55B89"/>
    <w:rsid w:val="00F600F0"/>
    <w:rsid w:val="00F6035E"/>
    <w:rsid w:val="00F6079F"/>
    <w:rsid w:val="00F60944"/>
    <w:rsid w:val="00F613DA"/>
    <w:rsid w:val="00F619A1"/>
    <w:rsid w:val="00F6268B"/>
    <w:rsid w:val="00F62CF4"/>
    <w:rsid w:val="00F63B24"/>
    <w:rsid w:val="00F643FE"/>
    <w:rsid w:val="00F6584F"/>
    <w:rsid w:val="00F676C3"/>
    <w:rsid w:val="00F67A86"/>
    <w:rsid w:val="00F70447"/>
    <w:rsid w:val="00F7079A"/>
    <w:rsid w:val="00F7133E"/>
    <w:rsid w:val="00F71AAE"/>
    <w:rsid w:val="00F73DA9"/>
    <w:rsid w:val="00F74AF1"/>
    <w:rsid w:val="00F74D8E"/>
    <w:rsid w:val="00F77012"/>
    <w:rsid w:val="00F77876"/>
    <w:rsid w:val="00F8087C"/>
    <w:rsid w:val="00F80B5C"/>
    <w:rsid w:val="00F80CBF"/>
    <w:rsid w:val="00F81869"/>
    <w:rsid w:val="00F81A02"/>
    <w:rsid w:val="00F826EA"/>
    <w:rsid w:val="00F84B96"/>
    <w:rsid w:val="00F8535E"/>
    <w:rsid w:val="00F85546"/>
    <w:rsid w:val="00F85C94"/>
    <w:rsid w:val="00F87A8E"/>
    <w:rsid w:val="00F902DA"/>
    <w:rsid w:val="00F90D78"/>
    <w:rsid w:val="00F90F2F"/>
    <w:rsid w:val="00F91B72"/>
    <w:rsid w:val="00F929CC"/>
    <w:rsid w:val="00F93295"/>
    <w:rsid w:val="00F93838"/>
    <w:rsid w:val="00F949CD"/>
    <w:rsid w:val="00F95CA7"/>
    <w:rsid w:val="00F963B4"/>
    <w:rsid w:val="00F96446"/>
    <w:rsid w:val="00F96DD5"/>
    <w:rsid w:val="00F97BDD"/>
    <w:rsid w:val="00F97F80"/>
    <w:rsid w:val="00FA0834"/>
    <w:rsid w:val="00FA1A72"/>
    <w:rsid w:val="00FA2D33"/>
    <w:rsid w:val="00FA3883"/>
    <w:rsid w:val="00FA3BE5"/>
    <w:rsid w:val="00FA70E5"/>
    <w:rsid w:val="00FB0105"/>
    <w:rsid w:val="00FB0293"/>
    <w:rsid w:val="00FB0FF6"/>
    <w:rsid w:val="00FB1DE7"/>
    <w:rsid w:val="00FB2C8C"/>
    <w:rsid w:val="00FB30B9"/>
    <w:rsid w:val="00FB4184"/>
    <w:rsid w:val="00FB4206"/>
    <w:rsid w:val="00FB468B"/>
    <w:rsid w:val="00FB537E"/>
    <w:rsid w:val="00FB6B4D"/>
    <w:rsid w:val="00FC1792"/>
    <w:rsid w:val="00FC20CF"/>
    <w:rsid w:val="00FC2752"/>
    <w:rsid w:val="00FC28F3"/>
    <w:rsid w:val="00FC43B9"/>
    <w:rsid w:val="00FC446B"/>
    <w:rsid w:val="00FC485D"/>
    <w:rsid w:val="00FC5C5D"/>
    <w:rsid w:val="00FC6F7F"/>
    <w:rsid w:val="00FC71E9"/>
    <w:rsid w:val="00FD049D"/>
    <w:rsid w:val="00FD1897"/>
    <w:rsid w:val="00FD2ED6"/>
    <w:rsid w:val="00FD3162"/>
    <w:rsid w:val="00FD33EF"/>
    <w:rsid w:val="00FD472F"/>
    <w:rsid w:val="00FD4E4E"/>
    <w:rsid w:val="00FD6162"/>
    <w:rsid w:val="00FD64CD"/>
    <w:rsid w:val="00FD6535"/>
    <w:rsid w:val="00FD6719"/>
    <w:rsid w:val="00FD6E33"/>
    <w:rsid w:val="00FD6FA1"/>
    <w:rsid w:val="00FE00E7"/>
    <w:rsid w:val="00FE1610"/>
    <w:rsid w:val="00FE228E"/>
    <w:rsid w:val="00FE22E0"/>
    <w:rsid w:val="00FE28DE"/>
    <w:rsid w:val="00FE4AFF"/>
    <w:rsid w:val="00FE4B6D"/>
    <w:rsid w:val="00FE687D"/>
    <w:rsid w:val="00FE7220"/>
    <w:rsid w:val="00FF041C"/>
    <w:rsid w:val="00FF0428"/>
    <w:rsid w:val="00FF087F"/>
    <w:rsid w:val="00FF1817"/>
    <w:rsid w:val="00FF2E27"/>
    <w:rsid w:val="00FF4D44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64EF4"/>
  <w15:chartTrackingRefBased/>
  <w15:docId w15:val="{E12520D4-7420-4BF5-8049-44FB5A1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968"/>
    <w:rPr>
      <w:rFonts w:eastAsia="ヒラギノ角ゴ Pro W3"/>
      <w:color w:val="000000"/>
      <w:szCs w:val="24"/>
    </w:rPr>
  </w:style>
  <w:style w:type="paragraph" w:styleId="berschrift1">
    <w:name w:val="heading 1"/>
    <w:basedOn w:val="Standard"/>
    <w:next w:val="Standard0"/>
    <w:link w:val="berschrift1Zchn"/>
    <w:qFormat/>
    <w:rsid w:val="00116669"/>
    <w:pPr>
      <w:keepNext/>
      <w:pageBreakBefore/>
      <w:numPr>
        <w:numId w:val="10"/>
      </w:numPr>
      <w:tabs>
        <w:tab w:val="left" w:pos="431"/>
      </w:tabs>
      <w:spacing w:after="400" w:line="400" w:lineRule="exact"/>
      <w:ind w:left="431" w:hanging="431"/>
      <w:outlineLvl w:val="0"/>
    </w:pPr>
    <w:rPr>
      <w:rFonts w:ascii="Segoe UI Semibold" w:eastAsiaTheme="majorEastAsia" w:hAnsi="Segoe UI Semibold" w:cstheme="majorBidi"/>
      <w:color w:val="32466E"/>
      <w:sz w:val="35"/>
      <w:szCs w:val="36"/>
      <w:lang w:bidi="en-US"/>
    </w:rPr>
  </w:style>
  <w:style w:type="paragraph" w:styleId="berschrift2">
    <w:name w:val="heading 2"/>
    <w:basedOn w:val="berschrift1"/>
    <w:next w:val="Standard0"/>
    <w:link w:val="berschrift2Zchn"/>
    <w:qFormat/>
    <w:rsid w:val="003768C2"/>
    <w:pPr>
      <w:pageBreakBefore w:val="0"/>
      <w:numPr>
        <w:ilvl w:val="1"/>
      </w:numPr>
      <w:tabs>
        <w:tab w:val="clear" w:pos="431"/>
        <w:tab w:val="left" w:pos="578"/>
      </w:tabs>
      <w:spacing w:before="480" w:after="280" w:line="320" w:lineRule="exact"/>
      <w:ind w:left="578" w:hanging="578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0"/>
    <w:link w:val="berschrift3Zchn"/>
    <w:qFormat/>
    <w:rsid w:val="00116669"/>
    <w:pPr>
      <w:numPr>
        <w:ilvl w:val="2"/>
      </w:numPr>
      <w:tabs>
        <w:tab w:val="clear" w:pos="578"/>
        <w:tab w:val="left" w:pos="851"/>
      </w:tabs>
      <w:spacing w:before="360" w:after="240" w:line="270" w:lineRule="exact"/>
      <w:ind w:left="851" w:hanging="851"/>
      <w:outlineLvl w:val="2"/>
    </w:pPr>
    <w:rPr>
      <w:iCs/>
      <w:sz w:val="20"/>
    </w:rPr>
  </w:style>
  <w:style w:type="paragraph" w:styleId="berschrift4">
    <w:name w:val="heading 4"/>
    <w:basedOn w:val="Standard"/>
    <w:next w:val="Standard0"/>
    <w:link w:val="berschrift4Zchn"/>
    <w:qFormat/>
    <w:rsid w:val="003768C2"/>
    <w:pPr>
      <w:keepNext/>
      <w:numPr>
        <w:ilvl w:val="3"/>
        <w:numId w:val="10"/>
      </w:numPr>
      <w:tabs>
        <w:tab w:val="left" w:pos="1134"/>
      </w:tabs>
      <w:spacing w:before="360" w:after="240" w:line="280" w:lineRule="exact"/>
      <w:ind w:left="1134" w:hanging="1134"/>
      <w:jc w:val="both"/>
      <w:outlineLvl w:val="3"/>
    </w:pPr>
    <w:rPr>
      <w:rFonts w:ascii="Segoe UI Semibold" w:eastAsiaTheme="majorEastAsia" w:hAnsi="Segoe UI Semibold" w:cstheme="majorBidi"/>
      <w:bCs/>
      <w:color w:val="32466E"/>
      <w:szCs w:val="28"/>
      <w:lang w:bidi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E30900"/>
    <w:pPr>
      <w:numPr>
        <w:ilvl w:val="4"/>
        <w:numId w:val="10"/>
      </w:numPr>
      <w:spacing w:before="200" w:line="280" w:lineRule="exact"/>
      <w:jc w:val="both"/>
      <w:outlineLvl w:val="4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berschrift6">
    <w:name w:val="heading 6"/>
    <w:basedOn w:val="Standard"/>
    <w:next w:val="Standard"/>
    <w:link w:val="berschrift6Zchn"/>
    <w:semiHidden/>
    <w:qFormat/>
    <w:rsid w:val="00E30900"/>
    <w:pPr>
      <w:numPr>
        <w:ilvl w:val="5"/>
        <w:numId w:val="10"/>
      </w:numPr>
      <w:spacing w:before="200" w:line="280" w:lineRule="exact"/>
      <w:jc w:val="both"/>
      <w:outlineLvl w:val="5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berschrift7">
    <w:name w:val="heading 7"/>
    <w:basedOn w:val="Standard"/>
    <w:next w:val="Standard"/>
    <w:link w:val="berschrift7Zchn"/>
    <w:semiHidden/>
    <w:qFormat/>
    <w:rsid w:val="00E30900"/>
    <w:pPr>
      <w:numPr>
        <w:ilvl w:val="6"/>
        <w:numId w:val="10"/>
      </w:numPr>
      <w:spacing w:before="200" w:line="280" w:lineRule="exact"/>
      <w:jc w:val="both"/>
      <w:outlineLvl w:val="6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berschrift8">
    <w:name w:val="heading 8"/>
    <w:basedOn w:val="Standard"/>
    <w:next w:val="Standard"/>
    <w:link w:val="berschrift8Zchn"/>
    <w:semiHidden/>
    <w:qFormat/>
    <w:rsid w:val="00E30900"/>
    <w:pPr>
      <w:numPr>
        <w:ilvl w:val="7"/>
        <w:numId w:val="10"/>
      </w:numPr>
      <w:spacing w:before="200" w:line="280" w:lineRule="exact"/>
      <w:jc w:val="both"/>
      <w:outlineLvl w:val="7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berschrift9">
    <w:name w:val="heading 9"/>
    <w:basedOn w:val="Standard"/>
    <w:next w:val="Standard"/>
    <w:link w:val="berschrift9Zchn"/>
    <w:semiHidden/>
    <w:qFormat/>
    <w:rsid w:val="00E30900"/>
    <w:pPr>
      <w:numPr>
        <w:ilvl w:val="8"/>
        <w:numId w:val="10"/>
      </w:numPr>
      <w:spacing w:before="200" w:line="280" w:lineRule="exact"/>
      <w:jc w:val="both"/>
      <w:outlineLvl w:val="8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725DF4"/>
  </w:style>
  <w:style w:type="character" w:customStyle="1" w:styleId="berschrift1Zchn">
    <w:name w:val="Überschrift 1 Zchn"/>
    <w:basedOn w:val="Absatz-Standardschriftart"/>
    <w:link w:val="berschrift1"/>
    <w:rsid w:val="009958CB"/>
    <w:rPr>
      <w:rFonts w:ascii="Segoe UI Semibold" w:eastAsiaTheme="majorEastAsia" w:hAnsi="Segoe UI Semibold" w:cstheme="majorBidi"/>
      <w:color w:val="32466E"/>
      <w:sz w:val="35"/>
      <w:szCs w:val="36"/>
      <w:lang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3768C2"/>
    <w:rPr>
      <w:rFonts w:ascii="Segoe UI Semibold" w:eastAsiaTheme="majorEastAsia" w:hAnsi="Segoe UI Semibold" w:cstheme="majorBidi"/>
      <w:color w:val="32466E"/>
      <w:sz w:val="28"/>
      <w:szCs w:val="28"/>
      <w:lang w:eastAsia="en-US" w:bidi="en-US"/>
    </w:rPr>
  </w:style>
  <w:style w:type="character" w:customStyle="1" w:styleId="berschrift3Zchn">
    <w:name w:val="Überschrift 3 Zchn"/>
    <w:basedOn w:val="Absatz-Standardschriftart"/>
    <w:link w:val="berschrift3"/>
    <w:rsid w:val="00116669"/>
    <w:rPr>
      <w:rFonts w:ascii="Segoe UI Semibold" w:eastAsiaTheme="majorEastAsia" w:hAnsi="Segoe UI Semibold" w:cstheme="majorBidi"/>
      <w:iCs/>
      <w:color w:val="32466E"/>
      <w:szCs w:val="28"/>
      <w:lang w:eastAsia="en-US" w:bidi="en-US"/>
    </w:rPr>
  </w:style>
  <w:style w:type="character" w:customStyle="1" w:styleId="berschrift4Zchn">
    <w:name w:val="Überschrift 4 Zchn"/>
    <w:basedOn w:val="Absatz-Standardschriftart"/>
    <w:link w:val="berschrift4"/>
    <w:rsid w:val="003768C2"/>
    <w:rPr>
      <w:rFonts w:ascii="Segoe UI Semibold" w:eastAsiaTheme="majorEastAsia" w:hAnsi="Segoe UI Semibold" w:cstheme="majorBidi"/>
      <w:bCs/>
      <w:color w:val="32466E"/>
      <w:szCs w:val="28"/>
      <w:lang w:eastAsia="en-US" w:bidi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D8246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D8246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D8246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D8246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D8246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73DA9"/>
    <w:pPr>
      <w:tabs>
        <w:tab w:val="right" w:leader="dot" w:pos="8505"/>
      </w:tabs>
      <w:spacing w:before="120" w:line="280" w:lineRule="exact"/>
      <w:ind w:left="1247" w:hanging="1247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Beschriftung">
    <w:name w:val="caption"/>
    <w:basedOn w:val="Standard"/>
    <w:next w:val="Standard"/>
    <w:uiPriority w:val="11"/>
    <w:unhideWhenUsed/>
    <w:qFormat/>
    <w:rsid w:val="00900368"/>
    <w:pPr>
      <w:keepNext/>
      <w:keepLines/>
      <w:pBdr>
        <w:bottom w:val="single" w:sz="8" w:space="6" w:color="000000" w:themeColor="text1"/>
      </w:pBdr>
      <w:suppressAutoHyphens/>
      <w:spacing w:before="420" w:line="280" w:lineRule="exact"/>
    </w:pPr>
    <w:rPr>
      <w:rFonts w:ascii="Segoe UI" w:eastAsiaTheme="majorEastAsia" w:hAnsi="Segoe UI" w:cstheme="minorHAnsi"/>
      <w:bCs/>
      <w:color w:val="auto"/>
      <w:szCs w:val="18"/>
      <w:lang w:bidi="en-US"/>
    </w:rPr>
  </w:style>
  <w:style w:type="paragraph" w:customStyle="1" w:styleId="Beschriftung-Quelle">
    <w:name w:val="Beschriftung - Quelle"/>
    <w:basedOn w:val="Beschriftung"/>
    <w:next w:val="Standard"/>
    <w:uiPriority w:val="11"/>
    <w:qFormat/>
    <w:rsid w:val="0080426B"/>
    <w:pPr>
      <w:keepNext w:val="0"/>
      <w:pBdr>
        <w:top w:val="single" w:sz="8" w:space="4" w:color="000000" w:themeColor="text1"/>
        <w:bottom w:val="none" w:sz="0" w:space="0" w:color="auto"/>
      </w:pBdr>
      <w:spacing w:before="40" w:after="40" w:line="180" w:lineRule="exact"/>
      <w:jc w:val="right"/>
    </w:pPr>
    <w:rPr>
      <w:sz w:val="17"/>
      <w:szCs w:val="14"/>
    </w:rPr>
  </w:style>
  <w:style w:type="paragraph" w:styleId="Funotentext">
    <w:name w:val="footnote text"/>
    <w:basedOn w:val="Standard"/>
    <w:link w:val="FunotentextZchn"/>
    <w:uiPriority w:val="99"/>
    <w:unhideWhenUsed/>
    <w:rsid w:val="00116669"/>
    <w:pPr>
      <w:ind w:left="113" w:hanging="113"/>
    </w:pPr>
    <w:rPr>
      <w:rFonts w:ascii="Segoe UI" w:eastAsiaTheme="majorEastAsia" w:hAnsi="Segoe UI" w:cstheme="majorBidi"/>
      <w:color w:val="auto"/>
      <w:sz w:val="14"/>
      <w:szCs w:val="20"/>
      <w:lang w:bidi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6669"/>
    <w:rPr>
      <w:rFonts w:ascii="Segoe UI" w:eastAsiaTheme="majorEastAsia" w:hAnsi="Segoe UI" w:cstheme="majorBidi"/>
      <w:sz w:val="14"/>
      <w:lang w:eastAsia="en-US" w:bidi="en-US"/>
    </w:rPr>
  </w:style>
  <w:style w:type="character" w:styleId="Funotenzeichen">
    <w:name w:val="footnote reference"/>
    <w:basedOn w:val="Absatz-Standardschriftart"/>
    <w:uiPriority w:val="99"/>
    <w:qFormat/>
    <w:rsid w:val="00900368"/>
    <w:rPr>
      <w:rFonts w:ascii="Segoe UI" w:hAnsi="Segoe UI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80426B"/>
    <w:pPr>
      <w:tabs>
        <w:tab w:val="right" w:pos="8505"/>
      </w:tabs>
    </w:pPr>
    <w:rPr>
      <w:rFonts w:ascii="Segoe UI" w:eastAsiaTheme="majorEastAsia" w:hAnsi="Segoe UI" w:cstheme="majorBidi"/>
      <w:color w:val="auto"/>
      <w:sz w:val="17"/>
      <w:szCs w:val="22"/>
      <w:lang w:bidi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0426B"/>
    <w:rPr>
      <w:rFonts w:ascii="Segoe UI" w:eastAsiaTheme="majorEastAsia" w:hAnsi="Segoe UI" w:cstheme="majorBidi"/>
      <w:sz w:val="17"/>
      <w:szCs w:val="22"/>
      <w:lang w:eastAsia="en-US" w:bidi="en-US"/>
    </w:rPr>
  </w:style>
  <w:style w:type="paragraph" w:customStyle="1" w:styleId="Liste1Einzug">
    <w:name w:val="Liste 1 Einzug"/>
    <w:basedOn w:val="Standard"/>
    <w:next w:val="Standard"/>
    <w:uiPriority w:val="10"/>
    <w:qFormat/>
    <w:rsid w:val="00D26845"/>
    <w:pPr>
      <w:tabs>
        <w:tab w:val="left" w:pos="357"/>
      </w:tabs>
      <w:spacing w:before="60" w:line="280" w:lineRule="exact"/>
      <w:ind w:left="284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2">
    <w:name w:val="List 2"/>
    <w:basedOn w:val="Liste1"/>
    <w:uiPriority w:val="10"/>
    <w:unhideWhenUsed/>
    <w:qFormat/>
    <w:rsid w:val="0080426B"/>
    <w:pPr>
      <w:numPr>
        <w:numId w:val="17"/>
      </w:numPr>
      <w:tabs>
        <w:tab w:val="clear" w:pos="357"/>
        <w:tab w:val="left" w:pos="567"/>
        <w:tab w:val="left" w:pos="680"/>
      </w:tabs>
      <w:ind w:left="568" w:hanging="284"/>
      <w:contextualSpacing w:val="0"/>
    </w:pPr>
  </w:style>
  <w:style w:type="paragraph" w:customStyle="1" w:styleId="Liste1">
    <w:name w:val="Liste 1"/>
    <w:basedOn w:val="Standard"/>
    <w:uiPriority w:val="10"/>
    <w:qFormat/>
    <w:rsid w:val="0080426B"/>
    <w:pPr>
      <w:numPr>
        <w:numId w:val="15"/>
      </w:numPr>
      <w:tabs>
        <w:tab w:val="left" w:pos="284"/>
        <w:tab w:val="left" w:pos="357"/>
      </w:tabs>
      <w:spacing w:before="120" w:line="280" w:lineRule="exact"/>
      <w:ind w:left="284" w:hanging="284"/>
      <w:contextualSpacing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4">
    <w:name w:val="List 4"/>
    <w:basedOn w:val="Liste3"/>
    <w:uiPriority w:val="10"/>
    <w:unhideWhenUsed/>
    <w:rsid w:val="00B2646E"/>
    <w:pPr>
      <w:numPr>
        <w:numId w:val="7"/>
      </w:numPr>
      <w:tabs>
        <w:tab w:val="clear" w:pos="1072"/>
        <w:tab w:val="left" w:pos="1429"/>
      </w:tabs>
      <w:ind w:left="851" w:hanging="284"/>
    </w:pPr>
  </w:style>
  <w:style w:type="paragraph" w:styleId="Liste3">
    <w:name w:val="List 3"/>
    <w:basedOn w:val="Standard"/>
    <w:uiPriority w:val="10"/>
    <w:unhideWhenUsed/>
    <w:qFormat/>
    <w:rsid w:val="0080426B"/>
    <w:pPr>
      <w:numPr>
        <w:numId w:val="6"/>
      </w:numPr>
      <w:tabs>
        <w:tab w:val="left" w:pos="1072"/>
      </w:tabs>
      <w:spacing w:before="120" w:line="280" w:lineRule="exact"/>
      <w:ind w:left="851" w:hanging="284"/>
      <w:contextualSpacing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5">
    <w:name w:val="List 5"/>
    <w:basedOn w:val="Standard"/>
    <w:semiHidden/>
    <w:rsid w:val="00E30900"/>
    <w:pPr>
      <w:spacing w:line="280" w:lineRule="exact"/>
      <w:ind w:left="1134" w:hanging="227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Listennummer1">
    <w:name w:val="Listennummer 1."/>
    <w:basedOn w:val="Listennummera"/>
    <w:uiPriority w:val="10"/>
    <w:qFormat/>
    <w:rsid w:val="00E0617E"/>
    <w:pPr>
      <w:numPr>
        <w:numId w:val="9"/>
      </w:numPr>
      <w:ind w:left="284" w:hanging="284"/>
    </w:pPr>
  </w:style>
  <w:style w:type="paragraph" w:customStyle="1" w:styleId="Listennummera">
    <w:name w:val="Listennummer a)"/>
    <w:basedOn w:val="Liste1"/>
    <w:uiPriority w:val="10"/>
    <w:qFormat/>
    <w:rsid w:val="00E0617E"/>
    <w:pPr>
      <w:numPr>
        <w:numId w:val="8"/>
      </w:numPr>
      <w:tabs>
        <w:tab w:val="clear" w:pos="357"/>
      </w:tabs>
      <w:spacing w:before="60"/>
      <w:ind w:left="568" w:hanging="284"/>
    </w:pPr>
  </w:style>
  <w:style w:type="paragraph" w:styleId="Listennummer5">
    <w:name w:val="List Number 5"/>
    <w:basedOn w:val="Standard"/>
    <w:autoRedefine/>
    <w:semiHidden/>
    <w:rsid w:val="00E30900"/>
    <w:pPr>
      <w:spacing w:before="120" w:line="280" w:lineRule="exact"/>
      <w:ind w:left="1418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styleId="Seitenzahl">
    <w:name w:val="page number"/>
    <w:basedOn w:val="Absatz-Standardschriftart"/>
    <w:semiHidden/>
    <w:rsid w:val="00E30900"/>
    <w:rPr>
      <w:rFonts w:ascii="Lucida Sans Unicode" w:hAnsi="Lucida Sans Unicode"/>
      <w:sz w:val="36"/>
      <w:szCs w:val="36"/>
    </w:rPr>
  </w:style>
  <w:style w:type="paragraph" w:customStyle="1" w:styleId="Tabelle">
    <w:name w:val="Tabelle"/>
    <w:basedOn w:val="Standard"/>
    <w:semiHidden/>
    <w:rsid w:val="00627580"/>
    <w:pPr>
      <w:pageBreakBefore/>
      <w:spacing w:after="270"/>
    </w:pPr>
  </w:style>
  <w:style w:type="paragraph" w:customStyle="1" w:styleId="Tabellenkopf">
    <w:name w:val="Tabellenkopf"/>
    <w:basedOn w:val="Standard"/>
    <w:semiHidden/>
    <w:rsid w:val="00E30900"/>
    <w:pPr>
      <w:keepNext/>
      <w:keepLines/>
      <w:spacing w:before="80" w:after="80" w:line="200" w:lineRule="exact"/>
      <w:jc w:val="center"/>
    </w:pPr>
    <w:rPr>
      <w:b/>
      <w:sz w:val="14"/>
    </w:rPr>
  </w:style>
  <w:style w:type="paragraph" w:customStyle="1" w:styleId="Tabellentext">
    <w:name w:val="Tabellentext"/>
    <w:basedOn w:val="Standard"/>
    <w:semiHidden/>
    <w:qFormat/>
    <w:rsid w:val="00E30900"/>
    <w:pPr>
      <w:keepNext/>
      <w:keepLines/>
      <w:spacing w:before="20" w:after="20" w:line="200" w:lineRule="exact"/>
    </w:pPr>
    <w:rPr>
      <w:sz w:val="14"/>
      <w:szCs w:val="14"/>
    </w:rPr>
  </w:style>
  <w:style w:type="paragraph" w:customStyle="1" w:styleId="berschrift">
    <w:name w:val="Überschrift"/>
    <w:basedOn w:val="berschrift1"/>
    <w:next w:val="Standard0"/>
    <w:qFormat/>
    <w:rsid w:val="00B57735"/>
    <w:pPr>
      <w:numPr>
        <w:numId w:val="0"/>
      </w:numPr>
      <w:tabs>
        <w:tab w:val="clear" w:pos="431"/>
      </w:tabs>
    </w:pPr>
  </w:style>
  <w:style w:type="paragraph" w:customStyle="1" w:styleId="berschriftfett">
    <w:name w:val="Überschrift fett"/>
    <w:basedOn w:val="Standard"/>
    <w:next w:val="Standard0"/>
    <w:qFormat/>
    <w:rsid w:val="00B57735"/>
    <w:pPr>
      <w:keepNext/>
      <w:spacing w:before="420" w:after="270" w:line="280" w:lineRule="exact"/>
    </w:pPr>
    <w:rPr>
      <w:rFonts w:ascii="Segoe UI Semibold" w:eastAsiaTheme="majorEastAsia" w:hAnsi="Segoe UI Semibold" w:cstheme="majorBidi"/>
      <w:color w:val="2D3D5A"/>
      <w:szCs w:val="22"/>
      <w:lang w:bidi="en-US"/>
    </w:rPr>
  </w:style>
  <w:style w:type="paragraph" w:customStyle="1" w:styleId="berschriftkursiv">
    <w:name w:val="Überschrift kursiv"/>
    <w:basedOn w:val="Standard"/>
    <w:next w:val="Standard0"/>
    <w:qFormat/>
    <w:rsid w:val="00E30900"/>
    <w:pPr>
      <w:keepNext/>
      <w:spacing w:before="420" w:after="270" w:line="280" w:lineRule="exact"/>
    </w:pPr>
    <w:rPr>
      <w:rFonts w:ascii="Segoe UI" w:eastAsiaTheme="majorEastAsia" w:hAnsi="Segoe UI" w:cstheme="majorBidi"/>
      <w:i/>
      <w:color w:val="auto"/>
      <w:szCs w:val="22"/>
      <w:lang w:bidi="en-US"/>
    </w:rPr>
  </w:style>
  <w:style w:type="paragraph" w:styleId="Verzeichnis1">
    <w:name w:val="toc 1"/>
    <w:basedOn w:val="Standard"/>
    <w:next w:val="Standard"/>
    <w:autoRedefine/>
    <w:uiPriority w:val="39"/>
    <w:semiHidden/>
    <w:rsid w:val="00D26845"/>
    <w:pPr>
      <w:tabs>
        <w:tab w:val="left" w:pos="567"/>
        <w:tab w:val="right" w:leader="dot" w:pos="8505"/>
      </w:tabs>
      <w:spacing w:before="120" w:line="240" w:lineRule="exact"/>
      <w:ind w:left="567" w:hanging="567"/>
    </w:pPr>
    <w:rPr>
      <w:rFonts w:ascii="Segoe UI" w:eastAsiaTheme="majorEastAsia" w:hAnsi="Segoe UI" w:cstheme="majorBidi"/>
      <w:noProof/>
      <w:color w:val="auto"/>
      <w:szCs w:val="22"/>
      <w:lang w:bidi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CF2356"/>
    <w:pPr>
      <w:tabs>
        <w:tab w:val="left" w:pos="1247"/>
        <w:tab w:val="right" w:leader="dot" w:pos="8505"/>
      </w:tabs>
      <w:spacing w:before="80" w:line="180" w:lineRule="exact"/>
      <w:ind w:left="1247" w:hanging="680"/>
    </w:pPr>
    <w:rPr>
      <w:rFonts w:ascii="Segoe UI" w:eastAsiaTheme="majorEastAsia" w:hAnsi="Segoe UI" w:cstheme="majorBidi"/>
      <w:noProof/>
      <w:color w:val="auto"/>
      <w:szCs w:val="22"/>
      <w:lang w:bidi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CF2356"/>
    <w:pPr>
      <w:tabs>
        <w:tab w:val="left" w:pos="2098"/>
        <w:tab w:val="right" w:leader="dot" w:pos="8505"/>
      </w:tabs>
      <w:spacing w:before="80" w:line="180" w:lineRule="exact"/>
      <w:ind w:left="2098" w:hanging="851"/>
      <w:contextualSpacing/>
    </w:pPr>
    <w:rPr>
      <w:rFonts w:ascii="Segoe UI" w:eastAsiaTheme="majorEastAsia" w:hAnsi="Segoe UI" w:cstheme="majorBidi"/>
      <w:noProof/>
      <w:color w:val="auto"/>
      <w:szCs w:val="22"/>
      <w:lang w:bidi="en-US"/>
    </w:rPr>
  </w:style>
  <w:style w:type="paragraph" w:customStyle="1" w:styleId="Abkrzungsverzeichnis">
    <w:name w:val="Abkürzungsverzeichnis"/>
    <w:basedOn w:val="Standard"/>
    <w:uiPriority w:val="15"/>
    <w:qFormat/>
    <w:rsid w:val="00E30900"/>
    <w:pPr>
      <w:tabs>
        <w:tab w:val="left" w:pos="1418"/>
      </w:tabs>
      <w:spacing w:line="280" w:lineRule="exact"/>
      <w:ind w:left="1418" w:hanging="1418"/>
      <w:contextualSpacing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Legende">
    <w:name w:val="Legende"/>
    <w:basedOn w:val="Beschriftung-Quelle"/>
    <w:next w:val="Beschriftung-Quelle"/>
    <w:uiPriority w:val="13"/>
    <w:qFormat/>
    <w:rsid w:val="00A815E9"/>
    <w:pPr>
      <w:keepNext/>
      <w:pBdr>
        <w:top w:val="none" w:sz="0" w:space="0" w:color="auto"/>
      </w:pBdr>
      <w:spacing w:before="120" w:after="0" w:line="240" w:lineRule="exact"/>
      <w:contextualSpacing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rsid w:val="00335180"/>
    <w:pPr>
      <w:tabs>
        <w:tab w:val="left" w:pos="3119"/>
        <w:tab w:val="right" w:leader="dot" w:pos="8505"/>
      </w:tabs>
      <w:spacing w:before="36" w:line="180" w:lineRule="exact"/>
      <w:ind w:left="3119" w:hanging="1021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Liste2Einzug">
    <w:name w:val="Liste 2 Einzug"/>
    <w:basedOn w:val="Standard"/>
    <w:uiPriority w:val="10"/>
    <w:qFormat/>
    <w:rsid w:val="00D26845"/>
    <w:pPr>
      <w:spacing w:line="280" w:lineRule="exact"/>
      <w:ind w:left="567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berschriftfettkursiv">
    <w:name w:val="Überschrift fett kursiv"/>
    <w:basedOn w:val="berschriftfett"/>
    <w:next w:val="Standard0"/>
    <w:semiHidden/>
    <w:rsid w:val="00E30900"/>
    <w:rPr>
      <w:i/>
    </w:rPr>
  </w:style>
  <w:style w:type="paragraph" w:styleId="Listenfortsetzung5">
    <w:name w:val="List Continue 5"/>
    <w:basedOn w:val="Standard"/>
    <w:semiHidden/>
    <w:rsid w:val="00E30900"/>
    <w:pPr>
      <w:spacing w:before="200" w:after="120" w:line="280" w:lineRule="exact"/>
      <w:ind w:left="1415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nnummer2">
    <w:name w:val="List Number 2"/>
    <w:basedOn w:val="Standard"/>
    <w:autoRedefine/>
    <w:semiHidden/>
    <w:rsid w:val="00E30900"/>
    <w:pPr>
      <w:spacing w:before="120" w:line="280" w:lineRule="exact"/>
      <w:ind w:left="568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nnummer3">
    <w:name w:val="List Number 3"/>
    <w:basedOn w:val="Standard"/>
    <w:autoRedefine/>
    <w:semiHidden/>
    <w:rsid w:val="00E30900"/>
    <w:pPr>
      <w:spacing w:before="120" w:line="280" w:lineRule="exact"/>
      <w:ind w:left="851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Listennummer4">
    <w:name w:val="List Number 4"/>
    <w:basedOn w:val="Standard"/>
    <w:autoRedefine/>
    <w:semiHidden/>
    <w:rsid w:val="00E30900"/>
    <w:pPr>
      <w:spacing w:before="120" w:line="280" w:lineRule="exact"/>
      <w:ind w:left="1135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Aufzhlungszeichen2">
    <w:name w:val="List Bullet 2"/>
    <w:basedOn w:val="Standard"/>
    <w:semiHidden/>
    <w:rsid w:val="00E30900"/>
    <w:pPr>
      <w:spacing w:before="120" w:line="280" w:lineRule="exact"/>
      <w:ind w:left="454" w:hanging="227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Aufzhlungszeichen3">
    <w:name w:val="List Bullet 3"/>
    <w:basedOn w:val="Standard"/>
    <w:autoRedefine/>
    <w:semiHidden/>
    <w:rsid w:val="00E30900"/>
    <w:pPr>
      <w:spacing w:before="120" w:line="280" w:lineRule="exact"/>
      <w:ind w:left="851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Aufzhlungszeichen4">
    <w:name w:val="List Bullet 4"/>
    <w:basedOn w:val="Standard"/>
    <w:autoRedefine/>
    <w:semiHidden/>
    <w:rsid w:val="00E30900"/>
    <w:pPr>
      <w:spacing w:before="120" w:line="280" w:lineRule="exact"/>
      <w:ind w:left="1135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Aufzhlungszeichen5">
    <w:name w:val="List Bullet 5"/>
    <w:basedOn w:val="Standard"/>
    <w:autoRedefine/>
    <w:semiHidden/>
    <w:rsid w:val="00E30900"/>
    <w:pPr>
      <w:spacing w:before="120" w:line="280" w:lineRule="exact"/>
      <w:ind w:left="1418" w:hanging="284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Liste3Einzug">
    <w:name w:val="Liste 3 Einzug"/>
    <w:basedOn w:val="Liste2Einzug"/>
    <w:uiPriority w:val="10"/>
    <w:qFormat/>
    <w:rsid w:val="00D26845"/>
    <w:pPr>
      <w:ind w:left="851"/>
    </w:pPr>
  </w:style>
  <w:style w:type="paragraph" w:customStyle="1" w:styleId="Liste4Einzug">
    <w:name w:val="Liste 4 Einzug"/>
    <w:basedOn w:val="Liste4"/>
    <w:uiPriority w:val="10"/>
    <w:qFormat/>
    <w:rsid w:val="00D26845"/>
    <w:pPr>
      <w:numPr>
        <w:numId w:val="0"/>
      </w:numPr>
      <w:ind w:left="1134"/>
    </w:pPr>
  </w:style>
  <w:style w:type="paragraph" w:customStyle="1" w:styleId="TabelleFortsetzung">
    <w:name w:val="Tabelle Fortsetzung"/>
    <w:basedOn w:val="Standard"/>
    <w:semiHidden/>
    <w:qFormat/>
    <w:rsid w:val="00627580"/>
    <w:pPr>
      <w:spacing w:before="60" w:line="140" w:lineRule="exact"/>
      <w:jc w:val="right"/>
    </w:pPr>
    <w:rPr>
      <w:sz w:val="12"/>
      <w:szCs w:val="12"/>
    </w:rPr>
  </w:style>
  <w:style w:type="table" w:styleId="Tabellenraster">
    <w:name w:val="Table Grid"/>
    <w:basedOn w:val="NormaleTabelle"/>
    <w:uiPriority w:val="59"/>
    <w:rsid w:val="00E309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lossar">
    <w:name w:val="Glossar"/>
    <w:basedOn w:val="Tabellentext"/>
    <w:uiPriority w:val="15"/>
    <w:semiHidden/>
    <w:qFormat/>
    <w:rsid w:val="00E30900"/>
    <w:pPr>
      <w:spacing w:before="60" w:line="270" w:lineRule="exact"/>
    </w:pPr>
    <w:rPr>
      <w:rFonts w:cs="Arial"/>
      <w:color w:val="000000" w:themeColor="text1"/>
      <w:sz w:val="16"/>
      <w:szCs w:val="16"/>
    </w:rPr>
  </w:style>
  <w:style w:type="paragraph" w:styleId="Listennummer">
    <w:name w:val="List Number"/>
    <w:basedOn w:val="Standard"/>
    <w:semiHidden/>
    <w:unhideWhenUsed/>
    <w:rsid w:val="00E30900"/>
    <w:pPr>
      <w:tabs>
        <w:tab w:val="num" w:pos="360"/>
      </w:tabs>
      <w:spacing w:before="200" w:line="280" w:lineRule="exact"/>
      <w:ind w:left="360" w:hanging="360"/>
      <w:contextualSpacing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9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C85"/>
    <w:rPr>
      <w:rFonts w:ascii="Tahoma" w:eastAsiaTheme="majorEastAsia" w:hAnsi="Tahoma" w:cs="Tahoma"/>
      <w:sz w:val="16"/>
      <w:szCs w:val="16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semiHidden/>
    <w:rsid w:val="00A45D1A"/>
    <w:rPr>
      <w:rFonts w:ascii="Arial" w:hAnsi="Arial"/>
      <w:b/>
      <w:bCs/>
      <w:caps/>
      <w:sz w:val="52"/>
      <w:lang w:eastAsia="de-DE"/>
    </w:rPr>
  </w:style>
  <w:style w:type="paragraph" w:styleId="Textkrper">
    <w:name w:val="Body Text"/>
    <w:basedOn w:val="Standard"/>
    <w:link w:val="TextkrperZchn"/>
    <w:semiHidden/>
    <w:rsid w:val="00E30900"/>
    <w:pPr>
      <w:overflowPunct w:val="0"/>
      <w:autoSpaceDE w:val="0"/>
      <w:autoSpaceDN w:val="0"/>
      <w:adjustRightInd w:val="0"/>
      <w:spacing w:before="1800" w:line="276" w:lineRule="auto"/>
      <w:jc w:val="both"/>
      <w:textAlignment w:val="baseline"/>
    </w:pPr>
    <w:rPr>
      <w:rFonts w:ascii="Arial" w:eastAsia="Times New Roman" w:hAnsi="Arial"/>
      <w:b/>
      <w:bCs/>
      <w:caps/>
      <w:color w:val="auto"/>
      <w:sz w:val="52"/>
      <w:szCs w:val="20"/>
      <w:lang w:eastAsia="de-DE"/>
    </w:rPr>
  </w:style>
  <w:style w:type="paragraph" w:styleId="Standardeinzug">
    <w:name w:val="Normal Indent"/>
    <w:basedOn w:val="Standard"/>
    <w:next w:val="Standard"/>
    <w:semiHidden/>
    <w:rsid w:val="00E3090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spacing w:before="200" w:line="280" w:lineRule="exact"/>
      <w:ind w:left="113" w:right="113"/>
      <w:jc w:val="both"/>
      <w:textAlignment w:val="baseline"/>
    </w:pPr>
    <w:rPr>
      <w:rFonts w:ascii="Segoe UI" w:eastAsia="Times New Roman" w:hAnsi="Segoe UI"/>
      <w:color w:val="auto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5D1A"/>
    <w:rPr>
      <w:rFonts w:ascii="Arial" w:hAnsi="Arial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E30900"/>
    <w:pPr>
      <w:overflowPunct w:val="0"/>
      <w:autoSpaceDE w:val="0"/>
      <w:autoSpaceDN w:val="0"/>
      <w:adjustRightInd w:val="0"/>
      <w:spacing w:before="240" w:line="252" w:lineRule="auto"/>
      <w:jc w:val="both"/>
      <w:textAlignment w:val="baseline"/>
    </w:pPr>
    <w:rPr>
      <w:rFonts w:ascii="Arial" w:eastAsia="Times New Roman" w:hAnsi="Arial"/>
      <w:color w:val="auto"/>
      <w:szCs w:val="20"/>
      <w:lang w:eastAsia="de-DE"/>
    </w:rPr>
  </w:style>
  <w:style w:type="paragraph" w:customStyle="1" w:styleId="Listennummer10">
    <w:name w:val="Listennummer (1)"/>
    <w:basedOn w:val="Listennummer1"/>
    <w:semiHidden/>
    <w:qFormat/>
    <w:rsid w:val="00E30900"/>
    <w:pPr>
      <w:numPr>
        <w:numId w:val="0"/>
      </w:numPr>
      <w:tabs>
        <w:tab w:val="left" w:pos="680"/>
      </w:tabs>
      <w:spacing w:before="0" w:line="240" w:lineRule="auto"/>
      <w:ind w:left="681" w:hanging="397"/>
    </w:pPr>
    <w:rPr>
      <w:rFonts w:ascii="Arial" w:eastAsia="Times New Roman" w:hAnsi="Arial" w:cs="Times New Roman"/>
      <w:szCs w:val="20"/>
      <w:lang w:eastAsia="de-DE" w:bidi="ar-SA"/>
    </w:rPr>
  </w:style>
  <w:style w:type="paragraph" w:customStyle="1" w:styleId="Literatur">
    <w:name w:val="Literatur"/>
    <w:basedOn w:val="Standard"/>
    <w:uiPriority w:val="15"/>
    <w:qFormat/>
    <w:rsid w:val="00EA02F0"/>
    <w:pPr>
      <w:tabs>
        <w:tab w:val="left" w:pos="357"/>
      </w:tabs>
      <w:spacing w:before="200" w:line="280" w:lineRule="exact"/>
      <w:ind w:left="357" w:hanging="357"/>
    </w:pPr>
    <w:rPr>
      <w:rFonts w:ascii="Segoe UI" w:eastAsiaTheme="majorEastAsia" w:hAnsi="Segoe UI" w:cs="Arial"/>
      <w:bCs/>
      <w:color w:val="000000" w:themeColor="text1"/>
      <w:szCs w:val="22"/>
      <w:lang w:eastAsia="de-AT" w:bidi="en-US"/>
    </w:rPr>
  </w:style>
  <w:style w:type="table" w:customStyle="1" w:styleId="HelleListe-Akzent11">
    <w:name w:val="Helle Liste - Akzent 11"/>
    <w:basedOn w:val="NormaleTabelle"/>
    <w:uiPriority w:val="61"/>
    <w:rsid w:val="00E30900"/>
    <w:rPr>
      <w:rFonts w:ascii="Lucida Sans Unicode" w:eastAsiaTheme="majorEastAsia" w:hAnsi="Lucida Sans Unicode" w:cstheme="majorBidi"/>
      <w:sz w:val="14"/>
      <w:szCs w:val="22"/>
      <w:lang w:val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Lucida Sans Unicode" w:hAnsi="Lucida Sans Unicode"/>
        <w:b/>
        <w:bCs/>
        <w:color w:val="000000" w:themeColor="text1"/>
        <w:sz w:val="14"/>
      </w:rPr>
      <w:tblPr/>
      <w:tcPr>
        <w:tcBorders>
          <w:top w:val="nil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Lucida Sans Unicode" w:hAnsi="Lucida Sans Unicode"/>
        <w:b w:val="0"/>
        <w:bCs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Lucida Sans Unicode" w:hAnsi="Lucida Sans Unicode"/>
        <w:b w:val="0"/>
        <w:bCs/>
        <w:color w:val="000000" w:themeColor="text1"/>
        <w:sz w:val="14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26B" w:themeColor="accent1"/>
          <w:left w:val="single" w:sz="8" w:space="0" w:color="67726B" w:themeColor="accent1"/>
          <w:bottom w:val="single" w:sz="8" w:space="0" w:color="67726B" w:themeColor="accent1"/>
          <w:right w:val="single" w:sz="8" w:space="0" w:color="67726B" w:themeColor="accent1"/>
        </w:tcBorders>
      </w:tcPr>
    </w:tblStylePr>
    <w:tblStylePr w:type="band1Horz">
      <w:rPr>
        <w:rFonts w:ascii="Lucida Sans Unicode" w:hAnsi="Lucida Sans Unicode"/>
        <w:b w:val="0"/>
        <w:i w:val="0"/>
        <w:caps w:val="0"/>
        <w:smallCaps w:val="0"/>
        <w:strike w:val="0"/>
        <w:dstrike w:val="0"/>
        <w:vanish w:val="0"/>
        <w:color w:val="000000" w:themeColor="text1"/>
        <w:kern w:val="0"/>
        <w:sz w:val="14"/>
        <w:vertAlign w:val="baseline"/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EAEAEA"/>
      </w:tcPr>
    </w:tblStylePr>
    <w:tblStylePr w:type="band2Horz">
      <w:rPr>
        <w:rFonts w:ascii="Lucida Sans Unicode" w:hAnsi="Lucida Sans Unicode"/>
        <w:sz w:val="14"/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0900"/>
    <w:rPr>
      <w:rFonts w:ascii="Lucida Sans Unicode" w:hAnsi="Lucida Sans Unicode"/>
      <w:color w:val="000000" w:themeColor="text1"/>
      <w:sz w:val="14"/>
    </w:rPr>
    <w:tblPr>
      <w:tblStyleRowBandSize w:val="1"/>
      <w:tblStyleColBandSize w:val="1"/>
      <w:tblBorders>
        <w:top w:val="single" w:sz="8" w:space="0" w:color="67726B" w:themeColor="accent1"/>
        <w:bottom w:val="single" w:sz="8" w:space="0" w:color="67726B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26B" w:themeColor="accent1"/>
          <w:left w:val="nil"/>
          <w:bottom w:val="single" w:sz="8" w:space="0" w:color="6772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26B" w:themeColor="accent1"/>
          <w:left w:val="nil"/>
          <w:bottom w:val="single" w:sz="8" w:space="0" w:color="6772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C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CDA" w:themeFill="accent1" w:themeFillTint="3F"/>
      </w:tcPr>
    </w:tblStylePr>
    <w:tblStylePr w:type="band2Horz">
      <w:tblPr/>
      <w:tcPr>
        <w:shd w:val="clear" w:color="auto" w:fill="EAEAEA"/>
      </w:tcPr>
    </w:tblStylePr>
  </w:style>
  <w:style w:type="table" w:customStyle="1" w:styleId="GG">
    <w:name w:val="GÖG"/>
    <w:basedOn w:val="NormaleTabelle"/>
    <w:uiPriority w:val="99"/>
    <w:qFormat/>
    <w:rsid w:val="00E30900"/>
    <w:rPr>
      <w:rFonts w:ascii="Lucida Sans Unicode" w:hAnsi="Lucida Sans Unicode"/>
      <w:color w:val="000000" w:themeColor="text1"/>
      <w:sz w:val="14"/>
    </w:rPr>
    <w:tblPr>
      <w:tblStyleRowBandSize w:val="1"/>
      <w:tblBorders>
        <w:insideV w:val="dotted" w:sz="2" w:space="0" w:color="666666"/>
      </w:tblBorders>
    </w:tblPr>
    <w:tblStylePr w:type="firstRow">
      <w:rPr>
        <w:rFonts w:ascii="Lucida Sans Unicode" w:hAnsi="Lucida Sans Unicode"/>
        <w:b/>
        <w:sz w:val="14"/>
      </w:rPr>
      <w:tblPr/>
      <w:tcPr>
        <w:tcBorders>
          <w:bottom w:val="single" w:sz="8" w:space="0" w:color="888888"/>
        </w:tcBorders>
      </w:tcPr>
    </w:tblStylePr>
    <w:tblStylePr w:type="band1Horz">
      <w:rPr>
        <w:rFonts w:ascii="Lucida Sans Unicode" w:hAnsi="Lucida Sans Unicode"/>
        <w:color w:val="000000" w:themeColor="text1"/>
        <w:sz w:val="14"/>
      </w:rPr>
      <w:tblPr/>
      <w:tcPr>
        <w:tcBorders>
          <w:bottom w:val="single" w:sz="8" w:space="0" w:color="888888"/>
        </w:tcBorders>
        <w:shd w:val="clear" w:color="auto" w:fill="EAEAEA"/>
      </w:tcPr>
    </w:tblStylePr>
    <w:tblStylePr w:type="band2Horz">
      <w:rPr>
        <w:rFonts w:ascii="Lucida Sans Unicode" w:hAnsi="Lucida Sans Unicode"/>
        <w:sz w:val="14"/>
      </w:rPr>
      <w:tblPr/>
      <w:tcPr>
        <w:tcBorders>
          <w:bottom w:val="single" w:sz="8" w:space="0" w:color="888888"/>
        </w:tcBorders>
      </w:tcPr>
    </w:tblStylePr>
  </w:style>
  <w:style w:type="table" w:styleId="HelleSchattierung-Akzent4">
    <w:name w:val="Light Shading Accent 4"/>
    <w:basedOn w:val="NormaleTabelle"/>
    <w:uiPriority w:val="60"/>
    <w:rsid w:val="00E30900"/>
    <w:rPr>
      <w:color w:val="AB2711" w:themeColor="accent4" w:themeShade="BF"/>
    </w:rPr>
    <w:tblPr>
      <w:tblStyleRowBandSize w:val="1"/>
      <w:tblStyleColBandSize w:val="1"/>
      <w:tblBorders>
        <w:top w:val="single" w:sz="8" w:space="0" w:color="E53517" w:themeColor="accent4"/>
        <w:bottom w:val="single" w:sz="8" w:space="0" w:color="E535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517" w:themeColor="accent4"/>
          <w:left w:val="nil"/>
          <w:bottom w:val="single" w:sz="8" w:space="0" w:color="E535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517" w:themeColor="accent4"/>
          <w:left w:val="nil"/>
          <w:bottom w:val="single" w:sz="8" w:space="0" w:color="E535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C4" w:themeFill="accent4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E30900"/>
    <w:rPr>
      <w:rFonts w:ascii="Lucida Sans Unicode" w:hAnsi="Lucida Sans Unicode"/>
      <w:color w:val="000000" w:themeColor="text1" w:themeShade="BF"/>
      <w:sz w:val="1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V w:val="dotted" w:sz="2" w:space="0" w:color="6666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dotted" w:sz="2" w:space="0" w:color="66666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EAEAEA"/>
      </w:tcPr>
    </w:tblStylePr>
  </w:style>
  <w:style w:type="paragraph" w:customStyle="1" w:styleId="HervorhebungBalken">
    <w:name w:val="Hervorhebung Balken"/>
    <w:basedOn w:val="Standard"/>
    <w:next w:val="Standard"/>
    <w:uiPriority w:val="14"/>
    <w:qFormat/>
    <w:rsid w:val="00D41AD8"/>
    <w:pPr>
      <w:pBdr>
        <w:top w:val="single" w:sz="8" w:space="6" w:color="32466E"/>
        <w:bottom w:val="single" w:sz="8" w:space="6" w:color="32466E"/>
      </w:pBdr>
      <w:spacing w:before="200" w:line="280" w:lineRule="exact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customStyle="1" w:styleId="Hervorhebungunterlegt">
    <w:name w:val="Hervorhebung unterlegt"/>
    <w:basedOn w:val="Standard"/>
    <w:next w:val="Standard"/>
    <w:uiPriority w:val="14"/>
    <w:qFormat/>
    <w:rsid w:val="0080426B"/>
    <w:pPr>
      <w:shd w:val="clear" w:color="auto" w:fill="EFF0F3"/>
      <w:spacing w:before="200" w:line="280" w:lineRule="exact"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5055C"/>
    <w:rPr>
      <w:color w:val="00000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055C"/>
    <w:pPr>
      <w:overflowPunct/>
      <w:autoSpaceDE/>
      <w:autoSpaceDN/>
      <w:adjustRightInd/>
      <w:spacing w:before="270" w:line="240" w:lineRule="auto"/>
      <w:textAlignment w:val="auto"/>
    </w:pPr>
    <w:rPr>
      <w:rFonts w:ascii="Lucida Sans Unicode" w:eastAsiaTheme="majorEastAsia" w:hAnsi="Lucida Sans Unicode" w:cstheme="majorBidi"/>
      <w:b/>
      <w:bCs/>
      <w:lang w:eastAsia="en-US" w:bidi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055C"/>
    <w:rPr>
      <w:rFonts w:ascii="Lucida Sans Unicode" w:eastAsiaTheme="majorEastAsia" w:hAnsi="Lucida Sans Unicode" w:cstheme="majorBidi"/>
      <w:b/>
      <w:bCs/>
      <w:lang w:eastAsia="en-US" w:bidi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055C"/>
    <w:pPr>
      <w:keepLines/>
      <w:pageBreakBefore w:val="0"/>
      <w:numPr>
        <w:numId w:val="0"/>
      </w:numPr>
      <w:tabs>
        <w:tab w:val="clear" w:pos="431"/>
      </w:tabs>
      <w:spacing w:before="480" w:after="0"/>
      <w:outlineLvl w:val="9"/>
    </w:pPr>
    <w:rPr>
      <w:rFonts w:asciiTheme="majorHAnsi" w:hAnsiTheme="majorHAnsi"/>
      <w:b/>
      <w:bCs/>
      <w:color w:val="4D5550" w:themeColor="accent1" w:themeShade="BF"/>
      <w:sz w:val="28"/>
      <w:szCs w:val="28"/>
      <w:lang w:val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055C"/>
    <w:rPr>
      <w:sz w:val="16"/>
      <w:szCs w:val="16"/>
    </w:rPr>
  </w:style>
  <w:style w:type="character" w:customStyle="1" w:styleId="KommentartextZchn1">
    <w:name w:val="Kommentartext Zchn1"/>
    <w:basedOn w:val="Absatz-Standardschriftart"/>
    <w:uiPriority w:val="99"/>
    <w:semiHidden/>
    <w:locked/>
    <w:rsid w:val="00D5055C"/>
    <w:rPr>
      <w:rFonts w:ascii="Arial" w:hAnsi="Arial"/>
      <w:lang w:eastAsia="de-DE"/>
    </w:rPr>
  </w:style>
  <w:style w:type="paragraph" w:customStyle="1" w:styleId="berschriftAnhang">
    <w:name w:val="Überschrift Anhang"/>
    <w:basedOn w:val="berschrift"/>
    <w:semiHidden/>
    <w:rsid w:val="00683AC7"/>
    <w:pPr>
      <w:pBdr>
        <w:bottom w:val="single" w:sz="18" w:space="6" w:color="888888"/>
      </w:pBdr>
    </w:pPr>
  </w:style>
  <w:style w:type="paragraph" w:customStyle="1" w:styleId="SchmutztitelTitel">
    <w:name w:val="Schmutztitel_Titel"/>
    <w:basedOn w:val="Standard"/>
    <w:link w:val="SchmutztitelTitelZchn"/>
    <w:uiPriority w:val="49"/>
    <w:semiHidden/>
    <w:qFormat/>
    <w:locked/>
    <w:rsid w:val="00091790"/>
    <w:pPr>
      <w:tabs>
        <w:tab w:val="left" w:pos="2442"/>
      </w:tabs>
      <w:spacing w:line="560" w:lineRule="exact"/>
    </w:pPr>
    <w:rPr>
      <w:color w:val="32466E"/>
      <w:sz w:val="48"/>
    </w:rPr>
  </w:style>
  <w:style w:type="paragraph" w:customStyle="1" w:styleId="SchmutztitelAutoren">
    <w:name w:val="Schmutztitel_Autoren"/>
    <w:basedOn w:val="SchmutztitelTitel"/>
    <w:uiPriority w:val="49"/>
    <w:semiHidden/>
    <w:qFormat/>
    <w:locked/>
    <w:rsid w:val="00091790"/>
    <w:pPr>
      <w:spacing w:before="120" w:line="270" w:lineRule="exact"/>
      <w:contextualSpacing/>
    </w:pPr>
    <w:rPr>
      <w:color w:val="auto"/>
      <w:sz w:val="18"/>
    </w:rPr>
  </w:style>
  <w:style w:type="paragraph" w:customStyle="1" w:styleId="DeckblattTitel">
    <w:name w:val="Deckblatt Titel"/>
    <w:basedOn w:val="Standard"/>
    <w:next w:val="DeckblattBerichtsart"/>
    <w:uiPriority w:val="15"/>
    <w:semiHidden/>
    <w:qFormat/>
    <w:rsid w:val="00AD1A72"/>
    <w:pPr>
      <w:pageBreakBefore/>
      <w:spacing w:line="560" w:lineRule="exact"/>
    </w:pPr>
    <w:rPr>
      <w:rFonts w:ascii="Segoe UI Semibold" w:hAnsi="Segoe UI Semibold"/>
      <w:color w:val="32466E"/>
      <w:sz w:val="48"/>
    </w:rPr>
  </w:style>
  <w:style w:type="paragraph" w:customStyle="1" w:styleId="DeckblattBerichtsart">
    <w:name w:val="Deckblatt Berichtsart"/>
    <w:basedOn w:val="Standard"/>
    <w:uiPriority w:val="15"/>
    <w:semiHidden/>
    <w:qFormat/>
    <w:rsid w:val="004C0EF3"/>
    <w:pPr>
      <w:pBdr>
        <w:bottom w:val="single" w:sz="18" w:space="18" w:color="32466E"/>
      </w:pBdr>
      <w:spacing w:before="720" w:line="460" w:lineRule="exact"/>
    </w:pPr>
    <w:rPr>
      <w:sz w:val="32"/>
    </w:rPr>
  </w:style>
  <w:style w:type="paragraph" w:customStyle="1" w:styleId="SchmutztitelOrtundDatum">
    <w:name w:val="Schmutztitel_Ort und Datum"/>
    <w:basedOn w:val="SchmutztitelAutoren"/>
    <w:next w:val="SchmutztitelAuftraggeber"/>
    <w:uiPriority w:val="49"/>
    <w:semiHidden/>
    <w:qFormat/>
    <w:locked/>
    <w:rsid w:val="00E603F2"/>
    <w:pPr>
      <w:spacing w:before="2400"/>
      <w:contextualSpacing w:val="0"/>
    </w:pPr>
  </w:style>
  <w:style w:type="paragraph" w:customStyle="1" w:styleId="SchmutztitelAuftraggeber">
    <w:name w:val="Schmutztitel_Auftraggeber"/>
    <w:basedOn w:val="SchmutztitelOrtundDatum"/>
    <w:uiPriority w:val="49"/>
    <w:semiHidden/>
    <w:qFormat/>
    <w:locked/>
    <w:rsid w:val="00A00137"/>
    <w:pPr>
      <w:spacing w:before="0"/>
    </w:pPr>
  </w:style>
  <w:style w:type="paragraph" w:customStyle="1" w:styleId="Schmutztitel1Untertitel">
    <w:name w:val="Schmutztitel_1. Untertitel"/>
    <w:basedOn w:val="SchmutztitelTitel"/>
    <w:next w:val="Standard"/>
    <w:link w:val="Schmutztitel1UntertitelZchn"/>
    <w:uiPriority w:val="49"/>
    <w:semiHidden/>
    <w:qFormat/>
    <w:locked/>
    <w:rsid w:val="004C0EF3"/>
    <w:pPr>
      <w:spacing w:before="720" w:line="460" w:lineRule="exact"/>
      <w:contextualSpacing/>
    </w:pPr>
    <w:rPr>
      <w:sz w:val="32"/>
      <w:szCs w:val="18"/>
    </w:rPr>
  </w:style>
  <w:style w:type="character" w:customStyle="1" w:styleId="SchmutztitelTitelZchn">
    <w:name w:val="Schmutztitel_Titel Zchn"/>
    <w:basedOn w:val="Absatz-Standardschriftart"/>
    <w:link w:val="SchmutztitelTitel"/>
    <w:uiPriority w:val="49"/>
    <w:semiHidden/>
    <w:rsid w:val="00E228E6"/>
    <w:rPr>
      <w:rFonts w:ascii="Segoe UI" w:eastAsiaTheme="majorEastAsia" w:hAnsi="Segoe UI" w:cstheme="majorBidi"/>
      <w:color w:val="32466E"/>
      <w:sz w:val="48"/>
      <w:szCs w:val="22"/>
      <w:lang w:eastAsia="en-US" w:bidi="en-US"/>
    </w:rPr>
  </w:style>
  <w:style w:type="character" w:customStyle="1" w:styleId="Schmutztitel1UntertitelZchn">
    <w:name w:val="Schmutztitel_1. Untertitel Zchn"/>
    <w:basedOn w:val="SchmutztitelTitelZchn"/>
    <w:link w:val="Schmutztitel1Untertitel"/>
    <w:uiPriority w:val="49"/>
    <w:semiHidden/>
    <w:rsid w:val="00E228E6"/>
    <w:rPr>
      <w:rFonts w:ascii="Segoe UI" w:eastAsiaTheme="majorEastAsia" w:hAnsi="Segoe UI" w:cstheme="majorBidi"/>
      <w:color w:val="32466E"/>
      <w:sz w:val="32"/>
      <w:szCs w:val="18"/>
      <w:lang w:eastAsia="en-US" w:bidi="en-US"/>
    </w:rPr>
  </w:style>
  <w:style w:type="paragraph" w:customStyle="1" w:styleId="SchmutztitelHinweis">
    <w:name w:val="Schmutztitel_Hinweis"/>
    <w:basedOn w:val="Standard"/>
    <w:link w:val="SchmutztitelHinweisZchn"/>
    <w:uiPriority w:val="49"/>
    <w:semiHidden/>
    <w:qFormat/>
    <w:locked/>
    <w:rsid w:val="004C0EF3"/>
    <w:pPr>
      <w:spacing w:before="480"/>
    </w:pPr>
  </w:style>
  <w:style w:type="character" w:customStyle="1" w:styleId="SchmutztitelHinweisZchn">
    <w:name w:val="Schmutztitel_Hinweis Zchn"/>
    <w:basedOn w:val="Absatz-Standardschriftart"/>
    <w:link w:val="SchmutztitelHinweis"/>
    <w:uiPriority w:val="49"/>
    <w:semiHidden/>
    <w:rsid w:val="00E228E6"/>
    <w:rPr>
      <w:rFonts w:ascii="Segoe UI" w:eastAsiaTheme="majorEastAsia" w:hAnsi="Segoe UI" w:cstheme="majorBidi"/>
      <w:szCs w:val="22"/>
      <w:lang w:eastAsia="en-US" w:bidi="en-US"/>
    </w:rPr>
  </w:style>
  <w:style w:type="paragraph" w:customStyle="1" w:styleId="Impressum">
    <w:name w:val="Impressum"/>
    <w:basedOn w:val="Standard"/>
    <w:link w:val="ImpressumZchn"/>
    <w:uiPriority w:val="99"/>
    <w:qFormat/>
    <w:rsid w:val="00623DA2"/>
    <w:pPr>
      <w:spacing w:before="540" w:line="280" w:lineRule="exact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customStyle="1" w:styleId="ImpressumZchn">
    <w:name w:val="Impressum Zchn"/>
    <w:basedOn w:val="Absatz-Standardschriftart"/>
    <w:link w:val="Impressum"/>
    <w:uiPriority w:val="99"/>
    <w:rsid w:val="009958CB"/>
    <w:rPr>
      <w:rFonts w:ascii="Segoe UI" w:eastAsiaTheme="majorEastAsia" w:hAnsi="Segoe UI" w:cstheme="majorBidi"/>
      <w:szCs w:val="22"/>
      <w:lang w:eastAsia="en-US" w:bidi="en-US"/>
    </w:rPr>
  </w:style>
  <w:style w:type="table" w:customStyle="1" w:styleId="GGFllung">
    <w:name w:val="GÖG_Füllung"/>
    <w:basedOn w:val="NormaleTabelle"/>
    <w:uiPriority w:val="99"/>
    <w:qFormat/>
    <w:rsid w:val="003E3DF1"/>
    <w:pPr>
      <w:spacing w:before="270" w:line="270" w:lineRule="exact"/>
    </w:pPr>
    <w:rPr>
      <w:rFonts w:ascii="Lucida Sans Unicode" w:hAnsi="Lucida Sans Unicode"/>
      <w:sz w:val="14"/>
      <w:szCs w:val="18"/>
    </w:rPr>
    <w:tblPr>
      <w:tblStyleRowBandSize w:val="1"/>
      <w:tblStyleColBandSize w:val="1"/>
      <w:tblBorders>
        <w:insideV w:val="single" w:sz="4" w:space="0" w:color="A3ACA5" w:themeColor="background2"/>
      </w:tblBorders>
    </w:tbl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Lucida Sans Unicode" w:hAnsi="Lucida Sans Unicode"/>
        <w:b/>
        <w:i w:val="0"/>
        <w:caps w:val="0"/>
        <w:smallCaps w:val="0"/>
        <w:strike w:val="0"/>
        <w:dstrike w:val="0"/>
        <w:vanish w:val="0"/>
        <w:color w:val="000000" w:themeColor="text1"/>
        <w:sz w:val="14"/>
        <w:u w:val="none"/>
        <w:vertAlign w:val="baseline"/>
      </w:rPr>
    </w:tblStylePr>
    <w:tblStylePr w:type="band1Vert">
      <w:rPr>
        <w:rFonts w:ascii="Lucida Sans Unicode" w:hAnsi="Lucida Sans Unicode"/>
        <w:sz w:val="14"/>
      </w:rPr>
      <w:tblPr/>
      <w:tcPr>
        <w:tcBorders>
          <w:insideV w:val="single" w:sz="4" w:space="0" w:color="A3ACA5" w:themeColor="background2"/>
        </w:tcBorders>
      </w:tcPr>
    </w:tblStylePr>
    <w:tblStylePr w:type="band1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Lucida Sans Unicode" w:hAnsi="Lucida Sans Unicode"/>
        <w:sz w:val="14"/>
      </w:rPr>
      <w:tblPr/>
      <w:tcPr>
        <w:shd w:val="clear" w:color="auto" w:fill="EAEAEA"/>
      </w:tcPr>
    </w:tblStylePr>
    <w:tblStylePr w:type="band2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ucida Sans Unicode" w:hAnsi="Lucida Sans Unicode"/>
        <w:sz w:val="14"/>
      </w:rPr>
    </w:tblStylePr>
  </w:style>
  <w:style w:type="paragraph" w:customStyle="1" w:styleId="Schmutztitel2Untertitel">
    <w:name w:val="Schmutztitel_2. Untertitel"/>
    <w:basedOn w:val="SchmutztitelTitel"/>
    <w:next w:val="SchmutztitelAutoren"/>
    <w:uiPriority w:val="49"/>
    <w:semiHidden/>
    <w:qFormat/>
    <w:locked/>
    <w:rsid w:val="004C0EF3"/>
    <w:pPr>
      <w:spacing w:before="720" w:line="460" w:lineRule="exact"/>
    </w:pPr>
    <w:rPr>
      <w:sz w:val="32"/>
      <w:szCs w:val="18"/>
    </w:rPr>
  </w:style>
  <w:style w:type="paragraph" w:customStyle="1" w:styleId="DeckblattAuftraggeber">
    <w:name w:val="Deckblatt Auftraggeber"/>
    <w:basedOn w:val="Standard"/>
    <w:uiPriority w:val="15"/>
    <w:semiHidden/>
    <w:qFormat/>
    <w:rsid w:val="00A44D00"/>
    <w:pPr>
      <w:spacing w:before="360"/>
    </w:pPr>
    <w:rPr>
      <w:rFonts w:cs="Microsoft Sans Serif"/>
      <w:szCs w:val="18"/>
    </w:rPr>
  </w:style>
  <w:style w:type="paragraph" w:customStyle="1" w:styleId="Schmutztitelberschrift">
    <w:name w:val="Schmutztitel_Überschrift"/>
    <w:basedOn w:val="SchmutztitelAutoren"/>
    <w:uiPriority w:val="99"/>
    <w:semiHidden/>
    <w:qFormat/>
    <w:rsid w:val="004C0EF3"/>
    <w:pPr>
      <w:spacing w:before="240" w:after="120" w:line="240" w:lineRule="auto"/>
      <w:contextualSpacing w:val="0"/>
    </w:pPr>
  </w:style>
  <w:style w:type="character" w:styleId="Hyperlink">
    <w:name w:val="Hyperlink"/>
    <w:basedOn w:val="Absatz-Standardschriftart"/>
    <w:uiPriority w:val="99"/>
    <w:rsid w:val="009F3DD6"/>
    <w:rPr>
      <w:rFonts w:ascii="Segoe UI" w:hAnsi="Segoe UI"/>
      <w:color w:val="000000" w:themeColor="text1"/>
      <w:sz w:val="20"/>
      <w:u w:val="single"/>
    </w:rPr>
  </w:style>
  <w:style w:type="table" w:customStyle="1" w:styleId="GGRahmen">
    <w:name w:val="GÖG_Rahmen"/>
    <w:basedOn w:val="NormaleTabelle"/>
    <w:uiPriority w:val="99"/>
    <w:qFormat/>
    <w:rsid w:val="00CD246A"/>
    <w:pPr>
      <w:spacing w:before="20" w:after="20" w:line="200" w:lineRule="exact"/>
    </w:pPr>
    <w:rPr>
      <w:rFonts w:ascii="Lucida Sans Unicode" w:hAnsi="Lucida Sans Unicode"/>
      <w:color w:val="000000" w:themeColor="text1"/>
      <w:sz w:val="14"/>
      <w:szCs w:val="18"/>
    </w:rPr>
    <w:tblPr>
      <w:jc w:val="center"/>
      <w:tblBorders>
        <w:insideH w:val="single" w:sz="4" w:space="0" w:color="A3ACA5" w:themeColor="background2"/>
        <w:insideV w:val="single" w:sz="4" w:space="0" w:color="A3ACA5" w:themeColor="background2"/>
      </w:tblBorders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mirrorIndents w:val="0"/>
        <w:outlineLvl w:val="9"/>
      </w:pPr>
      <w:rPr>
        <w:rFonts w:ascii="Lucida Sans Unicode" w:hAnsi="Lucida Sans Unicode"/>
        <w:b/>
        <w:caps w:val="0"/>
        <w:smallCaps w:val="0"/>
        <w:strike w:val="0"/>
        <w:dstrike w:val="0"/>
        <w:vanish w:val="0"/>
        <w:color w:val="000000" w:themeColor="text1"/>
        <w:sz w:val="14"/>
        <w:vertAlign w:val="baseline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EA02F0"/>
    <w:pPr>
      <w:tabs>
        <w:tab w:val="center" w:pos="4536"/>
        <w:tab w:val="right" w:pos="9072"/>
      </w:tabs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958CB"/>
    <w:rPr>
      <w:rFonts w:ascii="Segoe UI" w:eastAsiaTheme="majorEastAsia" w:hAnsi="Segoe UI" w:cstheme="majorBidi"/>
      <w:szCs w:val="22"/>
      <w:lang w:eastAsia="en-US" w:bidi="en-US"/>
    </w:rPr>
  </w:style>
  <w:style w:type="paragraph" w:customStyle="1" w:styleId="ZahlISBN">
    <w:name w:val="Zahl_ISBN"/>
    <w:basedOn w:val="SchmutztitelHinweis"/>
    <w:uiPriority w:val="99"/>
    <w:semiHidden/>
    <w:rsid w:val="0027206B"/>
    <w:pPr>
      <w:spacing w:before="720"/>
    </w:pPr>
  </w:style>
  <w:style w:type="paragraph" w:customStyle="1" w:styleId="Zitiervorschlag">
    <w:name w:val="Zitiervorschlag"/>
    <w:basedOn w:val="Standard"/>
    <w:link w:val="ZitiervorschlagZchn"/>
    <w:uiPriority w:val="99"/>
    <w:semiHidden/>
    <w:qFormat/>
    <w:rsid w:val="0027206B"/>
    <w:pPr>
      <w:spacing w:before="7920"/>
    </w:pPr>
  </w:style>
  <w:style w:type="character" w:customStyle="1" w:styleId="ZitiervorschlagZchn">
    <w:name w:val="Zitiervorschlag Zchn"/>
    <w:basedOn w:val="Absatz-Standardschriftart"/>
    <w:link w:val="Zitiervorschlag"/>
    <w:uiPriority w:val="99"/>
    <w:semiHidden/>
    <w:rsid w:val="00E228E6"/>
    <w:rPr>
      <w:rFonts w:ascii="Segoe UI" w:eastAsiaTheme="majorEastAsia" w:hAnsi="Segoe UI" w:cstheme="majorBidi"/>
      <w:szCs w:val="22"/>
      <w:lang w:eastAsia="en-US" w:bidi="en-US"/>
    </w:rPr>
  </w:style>
  <w:style w:type="character" w:styleId="Platzhaltertext">
    <w:name w:val="Placeholder Text"/>
    <w:basedOn w:val="Absatz-Standardschriftart"/>
    <w:uiPriority w:val="99"/>
    <w:semiHidden/>
    <w:rsid w:val="0098354C"/>
    <w:rPr>
      <w:color w:val="808080"/>
    </w:rPr>
  </w:style>
  <w:style w:type="paragraph" w:customStyle="1" w:styleId="THEbene2">
    <w:name w:val="TH → Ebene 2"/>
    <w:basedOn w:val="Standard"/>
    <w:uiPriority w:val="13"/>
    <w:qFormat/>
    <w:rsid w:val="00BD266C"/>
    <w:pPr>
      <w:keepNext/>
      <w:keepLines/>
      <w:spacing w:before="20" w:after="20" w:line="200" w:lineRule="exact"/>
      <w:ind w:left="57" w:right="57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1">
    <w:name w:val="TH ↓ Ebene 1"/>
    <w:basedOn w:val="Standard"/>
    <w:uiPriority w:val="13"/>
    <w:qFormat/>
    <w:rsid w:val="006C4517"/>
    <w:pPr>
      <w:keepNext/>
      <w:keepLines/>
      <w:spacing w:before="20" w:after="20" w:line="200" w:lineRule="exact"/>
      <w:ind w:left="57" w:right="57"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D">
    <w:name w:val="TD"/>
    <w:basedOn w:val="Standard"/>
    <w:uiPriority w:val="13"/>
    <w:qFormat/>
    <w:rsid w:val="00BD266C"/>
    <w:pPr>
      <w:spacing w:before="20" w:after="20" w:line="200" w:lineRule="exact"/>
      <w:ind w:left="57" w:right="57"/>
    </w:pPr>
    <w:rPr>
      <w:rFonts w:ascii="Segoe UI" w:eastAsiaTheme="majorEastAsia" w:hAnsi="Segoe UI" w:cstheme="majorBidi"/>
      <w:color w:val="auto"/>
      <w:sz w:val="17"/>
      <w:szCs w:val="22"/>
      <w:lang w:bidi="en-US"/>
    </w:rPr>
  </w:style>
  <w:style w:type="table" w:customStyle="1" w:styleId="EinfacheTabelle">
    <w:name w:val="Einfache Tabelle"/>
    <w:basedOn w:val="NormaleTabelle"/>
    <w:uiPriority w:val="99"/>
    <w:rsid w:val="00DA4BA0"/>
    <w:tblPr>
      <w:tblStyleRowBandSize w:val="1"/>
      <w:tblBorders>
        <w:top w:val="single" w:sz="4" w:space="0" w:color="000000" w:themeColor="text1"/>
        <w:bottom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HEbene10">
    <w:name w:val="TH → Ebene 1"/>
    <w:basedOn w:val="Standard"/>
    <w:uiPriority w:val="13"/>
    <w:qFormat/>
    <w:rsid w:val="00BD266C"/>
    <w:pPr>
      <w:keepNext/>
      <w:keepLines/>
      <w:spacing w:before="20" w:after="20" w:line="200" w:lineRule="exact"/>
      <w:ind w:left="57" w:right="57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3">
    <w:name w:val="TH → Ebene 3"/>
    <w:basedOn w:val="Standard"/>
    <w:uiPriority w:val="13"/>
    <w:qFormat/>
    <w:rsid w:val="00BD266C"/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20">
    <w:name w:val="TH ↓ Ebene 2"/>
    <w:basedOn w:val="Standard"/>
    <w:uiPriority w:val="13"/>
    <w:qFormat/>
    <w:rsid w:val="00BD266C"/>
    <w:pPr>
      <w:keepNext/>
      <w:keepLines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2nur1Spalte">
    <w:name w:val="TH ↓ Ebene 2 nur 1. Spalte"/>
    <w:basedOn w:val="Standard"/>
    <w:uiPriority w:val="13"/>
    <w:qFormat/>
    <w:rsid w:val="00BD266C"/>
    <w:pPr>
      <w:keepNext/>
      <w:keepLines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table" w:customStyle="1" w:styleId="KomplexeTabelle1">
    <w:name w:val="Komplexe Tabelle 1"/>
    <w:basedOn w:val="NormaleTabelle"/>
    <w:uiPriority w:val="99"/>
    <w:rsid w:val="00DA4BA0"/>
    <w:tblPr>
      <w:tblStyleRowBandSize w:val="1"/>
      <w:tblBorders>
        <w:bottom w:val="single" w:sz="4" w:space="0" w:color="0D0D0D" w:themeColor="text1" w:themeTint="F2"/>
        <w:insideV w:val="single" w:sz="4" w:space="0" w:color="0D0D0D" w:themeColor="text1" w:themeTint="F2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KomplexeTabelle2">
    <w:name w:val="Komplexe Tabelle 2"/>
    <w:basedOn w:val="NormaleTabelle"/>
    <w:uiPriority w:val="99"/>
    <w:rsid w:val="00DA4BA0"/>
    <w:tblPr>
      <w:tblStyleRowBandSize w:val="1"/>
      <w:tblBorders>
        <w:top w:val="single" w:sz="4" w:space="0" w:color="000000" w:themeColor="text1"/>
        <w:bottom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HEbene1irgendeine">
    <w:name w:val="TH ↓ Ebene 1 irgendeine"/>
    <w:basedOn w:val="Standard"/>
    <w:uiPriority w:val="13"/>
    <w:qFormat/>
    <w:rsid w:val="00BD266C"/>
    <w:pPr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30">
    <w:name w:val="TH ↓ Ebene 3"/>
    <w:basedOn w:val="Standard"/>
    <w:uiPriority w:val="13"/>
    <w:qFormat/>
    <w:rsid w:val="00BD266C"/>
    <w:pPr>
      <w:keepNext/>
      <w:keepLines/>
      <w:spacing w:before="20" w:after="20" w:line="200" w:lineRule="exact"/>
      <w:ind w:left="57" w:right="57"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3nur1Spalte">
    <w:name w:val="TH ↓ Ebene 3 nur 1. Spalte"/>
    <w:basedOn w:val="Standard"/>
    <w:uiPriority w:val="13"/>
    <w:qFormat/>
    <w:rsid w:val="00BD266C"/>
    <w:pPr>
      <w:keepNext/>
      <w:keepLines/>
      <w:spacing w:before="20" w:after="20" w:line="200" w:lineRule="exact"/>
      <w:ind w:left="57" w:right="57"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2irgendeine">
    <w:name w:val="TH ↓ Ebene 2 irgendeine"/>
    <w:basedOn w:val="Standard"/>
    <w:uiPriority w:val="13"/>
    <w:qFormat/>
    <w:rsid w:val="00BD266C"/>
    <w:pPr>
      <w:keepNext/>
      <w:keepLines/>
      <w:spacing w:before="20" w:after="20" w:line="200" w:lineRule="exact"/>
      <w:ind w:left="57" w:right="57"/>
      <w:jc w:val="center"/>
    </w:pPr>
    <w:rPr>
      <w:rFonts w:ascii="Segoe UI Semibold" w:eastAsiaTheme="majorEastAsia" w:hAnsi="Segoe UI Semibold" w:cstheme="majorBidi"/>
      <w:color w:val="auto"/>
      <w:sz w:val="17"/>
      <w:szCs w:val="22"/>
      <w:lang w:bidi="en-US"/>
    </w:rPr>
  </w:style>
  <w:style w:type="paragraph" w:customStyle="1" w:styleId="THEbene4">
    <w:name w:val="TH → Ebene 4"/>
    <w:basedOn w:val="Standard"/>
    <w:uiPriority w:val="36"/>
    <w:semiHidden/>
    <w:qFormat/>
    <w:rsid w:val="009248F6"/>
    <w:pPr>
      <w:keepNext/>
      <w:keepLines/>
      <w:spacing w:before="20" w:after="20" w:line="200" w:lineRule="exact"/>
      <w:ind w:left="57" w:right="57"/>
    </w:pPr>
    <w:rPr>
      <w:b/>
      <w:sz w:val="14"/>
    </w:rPr>
  </w:style>
  <w:style w:type="paragraph" w:customStyle="1" w:styleId="THEbene40">
    <w:name w:val="TH ↓ Ebene 4"/>
    <w:basedOn w:val="Standard"/>
    <w:uiPriority w:val="36"/>
    <w:semiHidden/>
    <w:qFormat/>
    <w:rsid w:val="009248F6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4nur1Spalte">
    <w:name w:val="TH ↓ Ebene 4 nur 1. Spalte"/>
    <w:basedOn w:val="Standard"/>
    <w:uiPriority w:val="36"/>
    <w:semiHidden/>
    <w:qFormat/>
    <w:rsid w:val="009248F6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5">
    <w:name w:val="TH → Ebene 5"/>
    <w:basedOn w:val="Standard"/>
    <w:uiPriority w:val="36"/>
    <w:semiHidden/>
    <w:qFormat/>
    <w:rsid w:val="009248F6"/>
    <w:pPr>
      <w:keepNext/>
      <w:keepLines/>
      <w:spacing w:before="20" w:after="20" w:line="200" w:lineRule="exact"/>
      <w:ind w:left="57" w:right="57"/>
    </w:pPr>
    <w:rPr>
      <w:b/>
      <w:sz w:val="14"/>
    </w:rPr>
  </w:style>
  <w:style w:type="paragraph" w:customStyle="1" w:styleId="TD1">
    <w:name w:val="TD 1"/>
    <w:basedOn w:val="TD"/>
    <w:uiPriority w:val="13"/>
    <w:qFormat/>
    <w:rsid w:val="000F6AAC"/>
    <w:pPr>
      <w:jc w:val="right"/>
    </w:pPr>
  </w:style>
  <w:style w:type="paragraph" w:customStyle="1" w:styleId="TDListe1">
    <w:name w:val="TD Liste 1"/>
    <w:basedOn w:val="TDListe2"/>
    <w:uiPriority w:val="13"/>
    <w:qFormat/>
    <w:rsid w:val="00B2646E"/>
    <w:pPr>
      <w:ind w:left="284" w:hanging="284"/>
    </w:pPr>
  </w:style>
  <w:style w:type="paragraph" w:customStyle="1" w:styleId="TDListe2">
    <w:name w:val="TD Liste 2"/>
    <w:basedOn w:val="Standard"/>
    <w:uiPriority w:val="13"/>
    <w:qFormat/>
    <w:rsid w:val="00B2646E"/>
    <w:pPr>
      <w:keepNext/>
      <w:keepLines/>
      <w:numPr>
        <w:numId w:val="20"/>
      </w:numPr>
      <w:spacing w:before="20" w:after="20" w:line="200" w:lineRule="exact"/>
      <w:ind w:right="57"/>
    </w:pPr>
    <w:rPr>
      <w:rFonts w:ascii="Segoe UI" w:eastAsiaTheme="majorEastAsia" w:hAnsi="Segoe UI" w:cstheme="majorBidi"/>
      <w:color w:val="auto"/>
      <w:sz w:val="17"/>
      <w:szCs w:val="22"/>
      <w:lang w:bidi="en-US"/>
    </w:rPr>
  </w:style>
  <w:style w:type="paragraph" w:customStyle="1" w:styleId="TDListe3">
    <w:name w:val="TD Liste 3"/>
    <w:basedOn w:val="Standard"/>
    <w:uiPriority w:val="13"/>
    <w:qFormat/>
    <w:rsid w:val="00615810"/>
    <w:pPr>
      <w:keepNext/>
      <w:keepLines/>
      <w:numPr>
        <w:numId w:val="19"/>
      </w:numPr>
      <w:spacing w:before="20" w:after="20" w:line="200" w:lineRule="exact"/>
      <w:ind w:right="57"/>
    </w:pPr>
    <w:rPr>
      <w:rFonts w:ascii="Segoe UI" w:eastAsiaTheme="majorEastAsia" w:hAnsi="Segoe UI" w:cstheme="majorBidi"/>
      <w:color w:val="auto"/>
      <w:sz w:val="17"/>
      <w:szCs w:val="22"/>
      <w:lang w:bidi="en-US"/>
    </w:rPr>
  </w:style>
  <w:style w:type="paragraph" w:styleId="StandardWeb">
    <w:name w:val="Normal (Web)"/>
    <w:basedOn w:val="Standard"/>
    <w:uiPriority w:val="99"/>
    <w:semiHidden/>
    <w:unhideWhenUsed/>
    <w:rsid w:val="0061424D"/>
    <w:pPr>
      <w:spacing w:before="100" w:beforeAutospacing="1" w:after="100" w:afterAutospacing="1"/>
    </w:pPr>
    <w:rPr>
      <w:rFonts w:eastAsia="Times New Roman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6B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Standard"/>
    <w:link w:val="EndNoteBibliographyTitleZchn"/>
    <w:semiHidden/>
    <w:qFormat/>
    <w:rsid w:val="00077C37"/>
    <w:pPr>
      <w:jc w:val="center"/>
    </w:pPr>
    <w:rPr>
      <w:rFonts w:ascii="Lucida Sans Unicode" w:hAnsi="Lucida Sans Unicode" w:cs="Lucida Sans Unicode"/>
      <w:noProof/>
      <w:sz w:val="18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semiHidden/>
    <w:rsid w:val="00D81D97"/>
    <w:rPr>
      <w:rFonts w:ascii="Lucida Sans Unicode" w:eastAsiaTheme="majorEastAsia" w:hAnsi="Lucida Sans Unicode" w:cs="Lucida Sans Unicode"/>
      <w:noProof/>
      <w:sz w:val="18"/>
      <w:szCs w:val="22"/>
      <w:lang w:val="en-US" w:eastAsia="en-US" w:bidi="en-US"/>
    </w:rPr>
  </w:style>
  <w:style w:type="paragraph" w:customStyle="1" w:styleId="EndNoteBibliography">
    <w:name w:val="EndNote Bibliography"/>
    <w:basedOn w:val="Standard"/>
    <w:link w:val="EndNoteBibliographyZchn"/>
    <w:semiHidden/>
    <w:qFormat/>
    <w:rsid w:val="002C3CC0"/>
    <w:pPr>
      <w:spacing w:line="240" w:lineRule="exact"/>
      <w:ind w:left="357" w:hanging="357"/>
    </w:pPr>
    <w:rPr>
      <w:rFonts w:ascii="Lucida Sans Unicode" w:hAnsi="Lucida Sans Unicode" w:cs="Lucida Sans Unicode"/>
      <w:noProof/>
      <w:sz w:val="18"/>
    </w:rPr>
  </w:style>
  <w:style w:type="character" w:customStyle="1" w:styleId="EndNoteBibliographyZchn">
    <w:name w:val="EndNote Bibliography Zchn"/>
    <w:basedOn w:val="Absatz-Standardschriftart"/>
    <w:link w:val="EndNoteBibliography"/>
    <w:semiHidden/>
    <w:rsid w:val="00D81D97"/>
    <w:rPr>
      <w:rFonts w:ascii="Lucida Sans Unicode" w:eastAsiaTheme="majorEastAsia" w:hAnsi="Lucida Sans Unicode" w:cs="Lucida Sans Unicode"/>
      <w:noProof/>
      <w:sz w:val="18"/>
      <w:szCs w:val="22"/>
      <w:lang w:eastAsia="en-US" w:bidi="en-US"/>
    </w:rPr>
  </w:style>
  <w:style w:type="paragraph" w:customStyle="1" w:styleId="FettSemibold">
    <w:name w:val="Fett (Semibold)"/>
    <w:basedOn w:val="Standard"/>
    <w:link w:val="FettSemiboldZchn"/>
    <w:qFormat/>
    <w:rsid w:val="00900368"/>
    <w:pPr>
      <w:spacing w:before="200" w:line="280" w:lineRule="exact"/>
      <w:jc w:val="both"/>
    </w:pPr>
    <w:rPr>
      <w:rFonts w:ascii="Segoe UI Semibold" w:eastAsiaTheme="majorEastAsia" w:hAnsi="Segoe UI Semibold" w:cstheme="majorBidi"/>
      <w:color w:val="auto"/>
      <w:szCs w:val="22"/>
      <w:lang w:bidi="en-US"/>
    </w:rPr>
  </w:style>
  <w:style w:type="character" w:customStyle="1" w:styleId="FettSemiboldZchn">
    <w:name w:val="Fett (Semibold) Zchn"/>
    <w:basedOn w:val="Absatz-Standardschriftart"/>
    <w:link w:val="FettSemibold"/>
    <w:rsid w:val="00900368"/>
    <w:rPr>
      <w:rFonts w:ascii="Segoe UI Semibold" w:eastAsiaTheme="majorEastAsia" w:hAnsi="Segoe UI Semibold" w:cstheme="majorBidi"/>
      <w:szCs w:val="22"/>
      <w:lang w:eastAsia="en-US" w:bidi="en-US"/>
    </w:rPr>
  </w:style>
  <w:style w:type="paragraph" w:customStyle="1" w:styleId="Abbildung-Tabelle">
    <w:name w:val="Abbildung-Tabelle"/>
    <w:basedOn w:val="Standard"/>
    <w:next w:val="Beschriftung-Quelle"/>
    <w:uiPriority w:val="11"/>
    <w:qFormat/>
    <w:rsid w:val="005F137A"/>
    <w:pPr>
      <w:keepNext/>
      <w:spacing w:before="120"/>
      <w:jc w:val="center"/>
    </w:pPr>
    <w:rPr>
      <w:rFonts w:ascii="Segoe UI" w:eastAsiaTheme="majorEastAsia" w:hAnsi="Segoe UI" w:cstheme="majorBidi"/>
      <w:color w:val="auto"/>
      <w:szCs w:val="22"/>
      <w:lang w:bidi="en-US"/>
    </w:rPr>
  </w:style>
  <w:style w:type="paragraph" w:styleId="Titel">
    <w:name w:val="Title"/>
    <w:basedOn w:val="Standard"/>
    <w:next w:val="Standard"/>
    <w:link w:val="TitelZchn"/>
    <w:semiHidden/>
    <w:qFormat/>
    <w:rsid w:val="00AD5968"/>
    <w:pPr>
      <w:spacing w:after="8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en-US"/>
    </w:rPr>
  </w:style>
  <w:style w:type="character" w:customStyle="1" w:styleId="TitelZchn">
    <w:name w:val="Titel Zchn"/>
    <w:basedOn w:val="Absatz-Standardschriftart"/>
    <w:link w:val="Titel"/>
    <w:semiHidden/>
    <w:rsid w:val="00AD5968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AD5968"/>
    <w:pPr>
      <w:numPr>
        <w:ilvl w:val="1"/>
      </w:numPr>
      <w:spacing w:before="200" w:after="160" w:line="280" w:lineRule="exact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D59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en-US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D5968"/>
    <w:pPr>
      <w:spacing w:before="160" w:after="160" w:line="280" w:lineRule="exact"/>
      <w:jc w:val="center"/>
    </w:pPr>
    <w:rPr>
      <w:rFonts w:ascii="Segoe UI" w:eastAsiaTheme="majorEastAsia" w:hAnsi="Segoe UI" w:cstheme="majorBidi"/>
      <w:i/>
      <w:iCs/>
      <w:color w:val="404040" w:themeColor="text1" w:themeTint="BF"/>
      <w:szCs w:val="22"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D5968"/>
    <w:rPr>
      <w:rFonts w:ascii="Segoe UI" w:eastAsiaTheme="majorEastAsia" w:hAnsi="Segoe UI" w:cstheme="majorBidi"/>
      <w:i/>
      <w:iCs/>
      <w:color w:val="404040" w:themeColor="text1" w:themeTint="BF"/>
      <w:szCs w:val="22"/>
      <w:lang w:bidi="en-US"/>
    </w:rPr>
  </w:style>
  <w:style w:type="paragraph" w:styleId="Listenabsatz">
    <w:name w:val="List Paragraph"/>
    <w:basedOn w:val="Standard"/>
    <w:uiPriority w:val="10"/>
    <w:qFormat/>
    <w:rsid w:val="00AD5968"/>
    <w:pPr>
      <w:spacing w:before="200" w:line="280" w:lineRule="exact"/>
      <w:ind w:left="720"/>
      <w:contextualSpacing/>
      <w:jc w:val="both"/>
    </w:pPr>
    <w:rPr>
      <w:rFonts w:ascii="Segoe UI" w:eastAsiaTheme="majorEastAsia" w:hAnsi="Segoe UI" w:cstheme="majorBidi"/>
      <w:color w:val="auto"/>
      <w:szCs w:val="22"/>
      <w:lang w:bidi="en-US"/>
    </w:rPr>
  </w:style>
  <w:style w:type="character" w:styleId="IntensiveHervorhebung">
    <w:name w:val="Intense Emphasis"/>
    <w:basedOn w:val="Absatz-Standardschriftart"/>
    <w:uiPriority w:val="21"/>
    <w:semiHidden/>
    <w:qFormat/>
    <w:rsid w:val="00AD5968"/>
    <w:rPr>
      <w:i/>
      <w:iCs/>
      <w:color w:val="4D555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D5968"/>
    <w:pPr>
      <w:pBdr>
        <w:top w:val="single" w:sz="4" w:space="10" w:color="4D5550" w:themeColor="accent1" w:themeShade="BF"/>
        <w:bottom w:val="single" w:sz="4" w:space="10" w:color="4D5550" w:themeColor="accent1" w:themeShade="BF"/>
      </w:pBdr>
      <w:spacing w:before="360" w:after="360" w:line="280" w:lineRule="exact"/>
      <w:ind w:left="864" w:right="864"/>
      <w:jc w:val="center"/>
    </w:pPr>
    <w:rPr>
      <w:rFonts w:ascii="Segoe UI" w:eastAsiaTheme="majorEastAsia" w:hAnsi="Segoe UI" w:cstheme="majorBidi"/>
      <w:i/>
      <w:iCs/>
      <w:color w:val="4D5550" w:themeColor="accent1" w:themeShade="BF"/>
      <w:szCs w:val="22"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D5968"/>
    <w:rPr>
      <w:rFonts w:ascii="Segoe UI" w:eastAsiaTheme="majorEastAsia" w:hAnsi="Segoe UI" w:cstheme="majorBidi"/>
      <w:i/>
      <w:iCs/>
      <w:color w:val="4D5550" w:themeColor="accent1" w:themeShade="BF"/>
      <w:szCs w:val="22"/>
      <w:lang w:bidi="en-US"/>
    </w:rPr>
  </w:style>
  <w:style w:type="character" w:styleId="IntensiverVerweis">
    <w:name w:val="Intense Reference"/>
    <w:basedOn w:val="Absatz-Standardschriftart"/>
    <w:uiPriority w:val="32"/>
    <w:semiHidden/>
    <w:qFormat/>
    <w:rsid w:val="00AD5968"/>
    <w:rPr>
      <w:b/>
      <w:bCs/>
      <w:smallCaps/>
      <w:color w:val="4D5550" w:themeColor="accent1" w:themeShade="BF"/>
      <w:spacing w:val="5"/>
    </w:rPr>
  </w:style>
  <w:style w:type="paragraph" w:customStyle="1" w:styleId="Standard1">
    <w:name w:val="Standard1"/>
    <w:aliases w:val="Standard Fließtext"/>
    <w:rsid w:val="00AD5968"/>
    <w:rPr>
      <w:rFonts w:ascii="Verdana" w:eastAsia="ヒラギノ角ゴ Pro W3" w:hAnsi="Verdana"/>
      <w:color w:val="000000"/>
      <w:lang w:val="de-DE" w:eastAsia="de-AT"/>
    </w:rPr>
  </w:style>
  <w:style w:type="paragraph" w:customStyle="1" w:styleId="FreieForm">
    <w:name w:val="Freie Form"/>
    <w:rsid w:val="00AD5968"/>
    <w:rPr>
      <w:rFonts w:eastAsia="ヒラギノ角ゴ Pro W3"/>
      <w:color w:val="000000"/>
      <w:lang w:eastAsia="de-AT"/>
    </w:rPr>
  </w:style>
  <w:style w:type="paragraph" w:styleId="berarbeitung">
    <w:name w:val="Revision"/>
    <w:hidden/>
    <w:uiPriority w:val="99"/>
    <w:semiHidden/>
    <w:rsid w:val="00E71E09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777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545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574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GÖG">
      <a:dk1>
        <a:sysClr val="windowText" lastClr="000000"/>
      </a:dk1>
      <a:lt1>
        <a:srgbClr val="FFFFFF"/>
      </a:lt1>
      <a:dk2>
        <a:srgbClr val="FFFFFF"/>
      </a:dk2>
      <a:lt2>
        <a:srgbClr val="A3ACA5"/>
      </a:lt2>
      <a:accent1>
        <a:srgbClr val="67726B"/>
      </a:accent1>
      <a:accent2>
        <a:srgbClr val="E9B500"/>
      </a:accent2>
      <a:accent3>
        <a:srgbClr val="4FA9CB"/>
      </a:accent3>
      <a:accent4>
        <a:srgbClr val="E53517"/>
      </a:accent4>
      <a:accent5>
        <a:srgbClr val="79B51C"/>
      </a:accent5>
      <a:accent6>
        <a:srgbClr val="FFFFF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 → Ebene 1">
      <c:property id="RoleID" type="string">ParagraphHeaderCellComplex</c:property>
      <c:property id="Down" type="boolean">false</c:property>
      <c:property id="Right" type="boolean">true</c:property>
    </c:group>
    <c:group id="TH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H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TH ↓ Ebene 1">
      <c:property id="RoleID" type="string">ParagraphHeaderCellComplex</c:property>
    </c:group>
    <c:group id="TH ↓ Ebene 2">
      <c:property id="RoleID" type="string">ParagraphHeaderCellComplex</c:property>
      <c:property id="Level" type="integer">2</c:property>
    </c:group>
    <c:group id="TH ↓ Ebene 3">
      <c:property id="RoleID" type="string">ParagraphHeaderCellComplex</c:property>
      <c:property id="Level" type="integer">3</c:property>
    </c:group>
    <c:group id="TH ↓ Ebene 1 irgendeine">
      <c:property id="RoleID" type="string">ParagraphHeaderCellComplex</c:property>
      <c:property id="MergedChild" type="integer">1</c:property>
    </c:group>
    <c:group id="TH ↓ Ebene 2 irgendeine">
      <c:property id="RoleID" type="string">ParagraphHeaderCellComplex</c:property>
      <c:property id="Level" type="integer">2</c:property>
      <c:property id="MergedChild" type="integer">1</c:property>
    </c:group>
    <c:group id="TH ↓ Ebene 2 nur 1. Spalte">
      <c:property id="RoleID" type="string">ParagraphHeaderCellComplex</c:property>
      <c:property id="MergedHaeder" type="integer">1</c:property>
      <c:property id="Level" type="integer">2</c:property>
    </c:group>
    <c:group id="TH ↓ Ebene 3 nur 1. Spalte">
      <c:property id="RoleID" type="string">ParagraphHeaderCellComplex</c:property>
      <c:property id="Level" type="integer">3</c:property>
      <c:property id="MergedHaeder" type="integer">1</c:property>
    </c:group>
    <c:group id="TH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TH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TH ↓ Ebene 4">
      <c:property id="RoleID" type="string">ParagraphHeaderCellComplex</c:property>
      <c:property id="Level" type="integer">4</c:property>
    </c:group>
    <c:group id="TH ↓ Ebene 4 nur 1. Spalte">
      <c:property id="RoleID" type="string">ParagraphHeaderCellComplex</c:property>
      <c:property id="Level" type="integer">4</c:property>
      <c:property id="MergedHaeder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B759EE6-B940-4702-858F-DCB7446D77F7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F27200F0-097F-4E48-BB11-6E70809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Rojatz</dc:creator>
  <cp:keywords/>
  <dc:description/>
  <cp:lastModifiedBy>Daniela Rojatz</cp:lastModifiedBy>
  <cp:revision>2</cp:revision>
  <cp:lastPrinted>2024-04-09T09:45:00Z</cp:lastPrinted>
  <dcterms:created xsi:type="dcterms:W3CDTF">2025-06-23T05:36:00Z</dcterms:created>
  <dcterms:modified xsi:type="dcterms:W3CDTF">2025-06-23T05:36:00Z</dcterms:modified>
</cp:coreProperties>
</file>